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A23"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06E5344B"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2213D33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6D9B1177"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0F9E150"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D45A73C" w14:textId="63FFF682"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AB5525">
        <w:rPr>
          <w:rFonts w:ascii="GHEA Grapalat" w:hAnsi="GHEA Grapalat"/>
          <w:i w:val="0"/>
          <w:sz w:val="24"/>
          <w:szCs w:val="24"/>
        </w:rPr>
        <w:t>03</w:t>
      </w:r>
      <w:r w:rsidRPr="002D10BC">
        <w:rPr>
          <w:rFonts w:ascii="GHEA Grapalat" w:hAnsi="GHEA Grapalat"/>
          <w:i w:val="0"/>
          <w:sz w:val="24"/>
          <w:szCs w:val="24"/>
        </w:rPr>
        <w:t xml:space="preserve">" </w:t>
      </w:r>
      <w:r w:rsidRPr="007F242B">
        <w:rPr>
          <w:rFonts w:ascii="GHEA Grapalat" w:hAnsi="GHEA Grapalat"/>
          <w:i w:val="0"/>
          <w:sz w:val="24"/>
          <w:szCs w:val="24"/>
          <w:highlight w:val="yellow"/>
        </w:rPr>
        <w:t>"</w:t>
      </w:r>
      <w:r w:rsidR="00AB5525">
        <w:rPr>
          <w:rFonts w:ascii="GHEA Grapalat" w:hAnsi="GHEA Grapalat"/>
          <w:i w:val="0"/>
          <w:sz w:val="24"/>
          <w:szCs w:val="24"/>
          <w:highlight w:val="yellow"/>
        </w:rPr>
        <w:t>декабря</w:t>
      </w:r>
      <w:r w:rsidRPr="007F242B">
        <w:rPr>
          <w:rFonts w:ascii="GHEA Grapalat" w:hAnsi="GHEA Grapalat"/>
          <w:i w:val="0"/>
          <w:sz w:val="24"/>
          <w:szCs w:val="24"/>
          <w:highlight w:val="yellow"/>
        </w:rPr>
        <w:t>" 202</w:t>
      </w:r>
      <w:r w:rsidR="006D4553" w:rsidRPr="007F242B">
        <w:rPr>
          <w:rFonts w:ascii="GHEA Grapalat" w:hAnsi="GHEA Grapalat"/>
          <w:i w:val="0"/>
          <w:sz w:val="24"/>
          <w:szCs w:val="24"/>
          <w:highlight w:val="yellow"/>
        </w:rPr>
        <w:t>4</w:t>
      </w:r>
      <w:r w:rsidRPr="007F242B">
        <w:rPr>
          <w:rFonts w:ascii="GHEA Grapalat" w:hAnsi="GHEA Grapalat"/>
          <w:i w:val="0"/>
          <w:sz w:val="24"/>
          <w:szCs w:val="24"/>
          <w:highlight w:val="yellow"/>
        </w:rPr>
        <w:t>года "</w:t>
      </w:r>
      <w:r w:rsidRPr="007F242B">
        <w:rPr>
          <w:rFonts w:ascii="GHEA Grapalat" w:hAnsi="GHEA Grapalat"/>
          <w:i w:val="0"/>
          <w:sz w:val="24"/>
          <w:szCs w:val="24"/>
          <w:highlight w:val="yellow"/>
          <w:lang w:val="hy-AM"/>
        </w:rPr>
        <w:t xml:space="preserve">N </w:t>
      </w:r>
      <w:r w:rsidRPr="007F242B">
        <w:rPr>
          <w:rFonts w:ascii="GHEA Grapalat" w:hAnsi="GHEA Grapalat"/>
          <w:i w:val="0"/>
          <w:sz w:val="24"/>
          <w:szCs w:val="24"/>
          <w:highlight w:val="yellow"/>
        </w:rPr>
        <w:t>2"</w:t>
      </w:r>
    </w:p>
    <w:p w14:paraId="342D754D" w14:textId="5C89F8E5" w:rsidR="00004868" w:rsidRPr="006D4553" w:rsidRDefault="00004868" w:rsidP="00004868">
      <w:pPr>
        <w:pStyle w:val="a3"/>
        <w:widowControl w:val="0"/>
        <w:spacing w:after="160"/>
        <w:ind w:firstLine="0"/>
        <w:jc w:val="center"/>
        <w:rPr>
          <w:rFonts w:ascii="GHEA Grapalat" w:hAnsi="GHEA Grapalat"/>
          <w:i w:val="0"/>
          <w:sz w:val="24"/>
          <w:szCs w:val="24"/>
          <w:u w:val="single"/>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AB5525">
        <w:rPr>
          <w:rFonts w:ascii="GHEA Grapalat" w:hAnsi="GHEA Grapalat"/>
          <w:i w:val="0"/>
          <w:sz w:val="24"/>
          <w:szCs w:val="24"/>
        </w:rPr>
        <w:t>ЕАЗЦ-</w:t>
      </w:r>
      <w:proofErr w:type="spellStart"/>
      <w:r w:rsidR="00AB5525">
        <w:rPr>
          <w:rFonts w:ascii="GHEA Grapalat" w:hAnsi="GHEA Grapalat"/>
          <w:i w:val="0"/>
          <w:sz w:val="24"/>
          <w:szCs w:val="24"/>
        </w:rPr>
        <w:t>ГХАПДзБ</w:t>
      </w:r>
      <w:proofErr w:type="spellEnd"/>
      <w:r w:rsidR="00AB5525">
        <w:rPr>
          <w:rFonts w:ascii="GHEA Grapalat" w:hAnsi="GHEA Grapalat"/>
          <w:i w:val="0"/>
          <w:sz w:val="24"/>
          <w:szCs w:val="24"/>
        </w:rPr>
        <w:t xml:space="preserve"> -24/15-6</w:t>
      </w:r>
    </w:p>
    <w:p w14:paraId="4EF9CFE8" w14:textId="77777777" w:rsidR="008B70F0" w:rsidRPr="009044F1" w:rsidRDefault="008B70F0" w:rsidP="008B70F0">
      <w:pPr>
        <w:pStyle w:val="a3"/>
        <w:widowControl w:val="0"/>
        <w:spacing w:line="240" w:lineRule="auto"/>
        <w:ind w:firstLine="709"/>
        <w:jc w:val="left"/>
        <w:rPr>
          <w:rFonts w:ascii="GHEA Grapalat" w:hAnsi="GHEA Grapalat"/>
          <w:i w:val="0"/>
          <w:sz w:val="24"/>
          <w:szCs w:val="24"/>
        </w:rPr>
      </w:pPr>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60A9D551" w14:textId="77777777" w:rsidR="001B05B9" w:rsidRPr="008C0678" w:rsidRDefault="001B05B9" w:rsidP="001B05B9">
      <w:pPr>
        <w:pStyle w:val="a3"/>
        <w:widowControl w:val="0"/>
        <w:spacing w:after="160"/>
        <w:ind w:firstLine="0"/>
        <w:rPr>
          <w:rStyle w:val="tlid-translation"/>
          <w:rFonts w:ascii="GHEA Grapalat" w:hAnsi="GHEA Grapalat" w:cs="Arial LatArm"/>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sidRPr="00000B2F">
        <w:rPr>
          <w:rFonts w:ascii="GHEA Grapalat" w:hAnsi="GHEA Grapalat"/>
          <w:i w:val="0"/>
          <w:spacing w:val="6"/>
          <w:sz w:val="24"/>
          <w:szCs w:val="24"/>
        </w:rPr>
        <w:t>химические вещества</w:t>
      </w:r>
      <w:r w:rsidRPr="009044F1">
        <w:rPr>
          <w:rFonts w:ascii="GHEA Grapalat" w:hAnsi="GHEA Grapalat"/>
          <w:i w:val="0"/>
          <w:sz w:val="24"/>
          <w:szCs w:val="24"/>
        </w:rPr>
        <w:t xml:space="preserve"> </w:t>
      </w:r>
      <w:r>
        <w:rPr>
          <w:rFonts w:ascii="GHEA Grapalat" w:hAnsi="GHEA Grapalat"/>
          <w:i w:val="0"/>
          <w:sz w:val="24"/>
          <w:szCs w:val="24"/>
        </w:rPr>
        <w:t xml:space="preserve"> (далее — договор).</w:t>
      </w:r>
      <w:r w:rsidRPr="00F8561F">
        <w:rPr>
          <w:rStyle w:val="10"/>
        </w:rPr>
        <w:t xml:space="preserve"> </w:t>
      </w:r>
    </w:p>
    <w:p w14:paraId="6E695CB0"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5B15CB17"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6E1D14A2"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6CAD7E8A" w14:textId="77777777"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Pr="00142A01">
        <w:rPr>
          <w:rFonts w:ascii="GHEA Grapalat" w:hAnsi="GHEA Grapalat"/>
          <w:b/>
          <w:sz w:val="24"/>
          <w:szCs w:val="24"/>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Pr="00CA280B">
        <w:rPr>
          <w:rFonts w:ascii="GHEA Grapalat" w:hAnsi="GHEA Grapalat"/>
          <w:b/>
          <w:sz w:val="24"/>
          <w:szCs w:val="24"/>
        </w:rPr>
        <w:t>7</w:t>
      </w:r>
      <w:r w:rsidRPr="00CF642A">
        <w:rPr>
          <w:rFonts w:ascii="GHEA Grapalat" w:hAnsi="GHEA Grapalat"/>
          <w:b/>
          <w:sz w:val="24"/>
          <w:szCs w:val="24"/>
          <w:lang w:val="hy-AM"/>
        </w:rPr>
        <w:t>-</w:t>
      </w:r>
      <w:r w:rsidRPr="00CF642A">
        <w:rPr>
          <w:rFonts w:ascii="GHEA Grapalat" w:hAnsi="GHEA Grapalat"/>
          <w:b/>
          <w:sz w:val="24"/>
          <w:szCs w:val="24"/>
        </w:rPr>
        <w:t>о</w:t>
      </w:r>
      <w:r w:rsidRPr="00CF642A">
        <w:rPr>
          <w:rFonts w:ascii="GHEA Grapalat" w:hAnsi="GHEA Grapalat"/>
          <w:b/>
          <w:sz w:val="24"/>
          <w:szCs w:val="24"/>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56DC5F5B"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5F42FD33" w14:textId="77777777"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r w:rsidRPr="000F11E5">
        <w:rPr>
          <w:rFonts w:ascii="GHEA Grapalat" w:hAnsi="GHEA Grapalat"/>
          <w:i w:val="0"/>
          <w:sz w:val="24"/>
          <w:szCs w:val="24"/>
        </w:rPr>
        <w:t>адресу</w:t>
      </w:r>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Pr="00142A01">
        <w:rPr>
          <w:rFonts w:ascii="GHEA Grapalat" w:hAnsi="GHEA Grapalat"/>
          <w:b/>
          <w:sz w:val="24"/>
          <w:szCs w:val="24"/>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7-го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7F870E2" w14:textId="4AFCB3DA"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476510">
        <w:rPr>
          <w:rFonts w:ascii="GHEA Grapalat" w:hAnsi="GHEA Grapalat"/>
          <w:b/>
          <w:sz w:val="24"/>
          <w:szCs w:val="24"/>
        </w:rPr>
        <w:t>3</w:t>
      </w:r>
      <w:r w:rsidRPr="001E7B8B">
        <w:rPr>
          <w:rFonts w:ascii="GHEA Grapalat" w:hAnsi="GHEA Grapalat"/>
          <w:b/>
          <w:sz w:val="24"/>
          <w:szCs w:val="24"/>
        </w:rPr>
        <w:t>;</w:t>
      </w:r>
      <w:r w:rsidRPr="00142A01">
        <w:rPr>
          <w:rFonts w:ascii="GHEA Grapalat" w:hAnsi="GHEA Grapalat"/>
          <w:b/>
          <w:sz w:val="24"/>
          <w:szCs w:val="24"/>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AB5525">
        <w:rPr>
          <w:rFonts w:ascii="GHEA Grapalat" w:hAnsi="GHEA Grapalat"/>
          <w:i w:val="0"/>
          <w:sz w:val="24"/>
          <w:szCs w:val="24"/>
          <w:highlight w:val="yellow"/>
        </w:rPr>
        <w:t>11</w:t>
      </w:r>
      <w:r w:rsidR="006D4553">
        <w:rPr>
          <w:rFonts w:ascii="GHEA Grapalat" w:hAnsi="GHEA Grapalat"/>
          <w:i w:val="0"/>
          <w:sz w:val="24"/>
          <w:szCs w:val="24"/>
          <w:highlight w:val="yellow"/>
        </w:rPr>
        <w:t xml:space="preserve">" " </w:t>
      </w:r>
      <w:r w:rsidR="00AB5525">
        <w:rPr>
          <w:rFonts w:ascii="GHEA Grapalat" w:hAnsi="GHEA Grapalat"/>
          <w:i w:val="0"/>
          <w:sz w:val="24"/>
          <w:szCs w:val="24"/>
          <w:highlight w:val="yellow"/>
        </w:rPr>
        <w:t>12</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6D4553" w:rsidRPr="008B70F0">
        <w:rPr>
          <w:rFonts w:ascii="GHEA Grapalat" w:hAnsi="GHEA Grapalat"/>
          <w:i w:val="0"/>
          <w:sz w:val="24"/>
          <w:szCs w:val="24"/>
          <w:highlight w:val="yellow"/>
        </w:rPr>
        <w:t>4</w:t>
      </w:r>
      <w:r w:rsidRPr="00037755">
        <w:rPr>
          <w:rFonts w:ascii="GHEA Grapalat" w:hAnsi="GHEA Grapalat"/>
          <w:i w:val="0"/>
          <w:sz w:val="24"/>
          <w:szCs w:val="24"/>
          <w:highlight w:val="yellow"/>
        </w:rPr>
        <w:t>г."</w:t>
      </w:r>
    </w:p>
    <w:p w14:paraId="010F6266"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463EA3CB"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6C1E7A30"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684267C4"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r w:rsidRPr="00BB6B29">
        <w:rPr>
          <w:rFonts w:ascii="Sylfaen" w:eastAsia="Calibri" w:hAnsi="Sylfaen"/>
          <w:b/>
          <w:sz w:val="22"/>
        </w:rPr>
        <w:t>Эл.почта</w:t>
      </w:r>
      <w:proofErr w:type="spell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5693AC6F" w14:textId="77777777" w:rsidR="00004868" w:rsidRPr="00BB6B29" w:rsidRDefault="00004868" w:rsidP="00004868">
      <w:pPr>
        <w:jc w:val="both"/>
        <w:rPr>
          <w:rFonts w:ascii="Sylfaen" w:eastAsia="Calibri" w:hAnsi="Sylfaen"/>
          <w:b/>
          <w:sz w:val="22"/>
          <w:lang w:val="hy-AM"/>
        </w:rPr>
      </w:pPr>
    </w:p>
    <w:p w14:paraId="7A4AFD2E" w14:textId="77777777" w:rsidR="00004868" w:rsidRDefault="00004868" w:rsidP="00004868">
      <w:pPr>
        <w:pStyle w:val="aa"/>
        <w:spacing w:after="0" w:line="480" w:lineRule="auto"/>
        <w:rPr>
          <w:rFonts w:ascii="GHEA Grapalat" w:hAnsi="GHEA Grapalat" w:cs="Sylfaen"/>
          <w:i/>
          <w:sz w:val="16"/>
          <w:lang w:val="hy-AM"/>
        </w:rPr>
      </w:pPr>
      <w:r w:rsidRPr="00BB6B29">
        <w:rPr>
          <w:rFonts w:ascii="Sylfaen" w:eastAsia="Calibri" w:hAnsi="Sylfaen"/>
          <w:b/>
          <w:sz w:val="22"/>
        </w:rPr>
        <w:t>Заказчик</w:t>
      </w:r>
      <w:r w:rsidRPr="006609ED">
        <w:rPr>
          <w:rFonts w:ascii="Sylfaen" w:eastAsia="Calibri" w:hAnsi="Sylfaen"/>
          <w:b/>
          <w:sz w:val="22"/>
        </w:rPr>
        <w:t xml:space="preserve">: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29DFCC44" w14:textId="77777777" w:rsidR="00004868" w:rsidRPr="00D5443D" w:rsidRDefault="00004868" w:rsidP="0000486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09AC1E9A"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B1EC1E1" w14:textId="0C34568C" w:rsidR="00004868" w:rsidRPr="008E34C5" w:rsidRDefault="00004868" w:rsidP="00004868">
      <w:pPr>
        <w:pStyle w:val="a3"/>
        <w:widowControl w:val="0"/>
        <w:spacing w:after="160"/>
        <w:ind w:firstLine="0"/>
        <w:jc w:val="center"/>
        <w:rPr>
          <w:rFonts w:ascii="GHEA Grapalat" w:hAnsi="GHEA Grapalat"/>
          <w:i w:val="0"/>
          <w:sz w:val="24"/>
          <w:szCs w:val="24"/>
          <w:lang w:val="hy-AM"/>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AB5525">
        <w:rPr>
          <w:rFonts w:ascii="GHEA Grapalat" w:hAnsi="GHEA Grapalat"/>
          <w:i w:val="0"/>
          <w:sz w:val="24"/>
          <w:szCs w:val="24"/>
        </w:rPr>
        <w:t>ЕАЗЦ-</w:t>
      </w:r>
      <w:proofErr w:type="spellStart"/>
      <w:r w:rsidR="00AB5525">
        <w:rPr>
          <w:rFonts w:ascii="GHEA Grapalat" w:hAnsi="GHEA Grapalat"/>
          <w:i w:val="0"/>
          <w:sz w:val="24"/>
          <w:szCs w:val="24"/>
        </w:rPr>
        <w:t>ГХАПДзБ</w:t>
      </w:r>
      <w:proofErr w:type="spellEnd"/>
      <w:r w:rsidR="00AB5525">
        <w:rPr>
          <w:rFonts w:ascii="GHEA Grapalat" w:hAnsi="GHEA Grapalat"/>
          <w:i w:val="0"/>
          <w:sz w:val="24"/>
          <w:szCs w:val="24"/>
        </w:rPr>
        <w:t xml:space="preserve"> -24/15-6</w:t>
      </w:r>
    </w:p>
    <w:p w14:paraId="56009699" w14:textId="77777777" w:rsidR="00004868" w:rsidRPr="002A5083" w:rsidRDefault="00004868" w:rsidP="00004868">
      <w:pPr>
        <w:pStyle w:val="a3"/>
        <w:widowControl w:val="0"/>
        <w:spacing w:after="160"/>
        <w:ind w:firstLine="0"/>
        <w:jc w:val="center"/>
        <w:rPr>
          <w:rFonts w:ascii="GHEA Grapalat" w:hAnsi="GHEA Grapalat"/>
          <w:i w:val="0"/>
          <w:sz w:val="24"/>
          <w:szCs w:val="24"/>
          <w:u w:val="single"/>
          <w:lang w:val="hy-AM"/>
        </w:rPr>
      </w:pPr>
    </w:p>
    <w:p w14:paraId="6F9E5ED2" w14:textId="7048FEB0" w:rsidR="00004868" w:rsidRPr="009044F1" w:rsidRDefault="00004868" w:rsidP="00004868">
      <w:pPr>
        <w:pStyle w:val="aa"/>
        <w:widowControl w:val="0"/>
        <w:spacing w:after="160"/>
        <w:ind w:firstLine="567"/>
        <w:jc w:val="right"/>
        <w:rPr>
          <w:rFonts w:ascii="GHEA Grapalat" w:hAnsi="GHEA Grapalat"/>
          <w:i/>
        </w:rPr>
      </w:pPr>
      <w:r w:rsidRPr="007F242B">
        <w:rPr>
          <w:rFonts w:ascii="GHEA Grapalat" w:hAnsi="GHEA Grapalat"/>
          <w:i/>
          <w:highlight w:val="yellow"/>
        </w:rPr>
        <w:t>№3 от</w:t>
      </w:r>
      <w:r w:rsidR="00AB5525">
        <w:rPr>
          <w:rFonts w:ascii="GHEA Grapalat" w:hAnsi="GHEA Grapalat"/>
          <w:i/>
          <w:highlight w:val="yellow"/>
        </w:rPr>
        <w:t>03</w:t>
      </w:r>
      <w:r w:rsidR="002A5083" w:rsidRPr="007F242B">
        <w:rPr>
          <w:rFonts w:ascii="GHEA Grapalat" w:hAnsi="GHEA Grapalat"/>
          <w:i/>
          <w:highlight w:val="yellow"/>
        </w:rPr>
        <w:t>.</w:t>
      </w:r>
      <w:r w:rsidR="00AB5525">
        <w:rPr>
          <w:rFonts w:ascii="GHEA Grapalat" w:hAnsi="GHEA Grapalat"/>
          <w:i/>
          <w:highlight w:val="yellow"/>
        </w:rPr>
        <w:t>12</w:t>
      </w:r>
      <w:r w:rsidR="002A5083" w:rsidRPr="007F242B">
        <w:rPr>
          <w:rFonts w:ascii="GHEA Grapalat" w:hAnsi="GHEA Grapalat"/>
          <w:i/>
          <w:highlight w:val="yellow"/>
        </w:rPr>
        <w:t>.2024</w:t>
      </w:r>
      <w:r w:rsidRPr="007F242B">
        <w:rPr>
          <w:rFonts w:ascii="GHEA Grapalat" w:hAnsi="GHEA Grapalat"/>
          <w:i/>
          <w:highlight w:val="yellow"/>
        </w:rPr>
        <w:t>г.</w:t>
      </w:r>
    </w:p>
    <w:p w14:paraId="29A88611" w14:textId="77777777" w:rsidR="00004868" w:rsidRPr="009044F1" w:rsidRDefault="00004868" w:rsidP="00004868">
      <w:pPr>
        <w:pStyle w:val="aa"/>
        <w:widowControl w:val="0"/>
        <w:spacing w:after="160"/>
        <w:ind w:right="-7" w:firstLine="567"/>
        <w:jc w:val="center"/>
        <w:rPr>
          <w:rFonts w:ascii="GHEA Grapalat" w:hAnsi="GHEA Grapalat"/>
        </w:rPr>
      </w:pPr>
    </w:p>
    <w:p w14:paraId="412C03AE" w14:textId="77777777" w:rsidR="00004868" w:rsidRPr="003A1EBB" w:rsidRDefault="00004868" w:rsidP="00004868">
      <w:pPr>
        <w:pStyle w:val="aa"/>
        <w:widowControl w:val="0"/>
        <w:spacing w:after="160"/>
        <w:ind w:right="-7" w:firstLine="567"/>
        <w:jc w:val="center"/>
        <w:rPr>
          <w:rFonts w:ascii="GHEA Grapalat" w:hAnsi="GHEA Grapalat"/>
        </w:rPr>
      </w:pPr>
    </w:p>
    <w:p w14:paraId="50960B51" w14:textId="77777777" w:rsidR="00004868" w:rsidRPr="003A1EBB" w:rsidRDefault="00004868" w:rsidP="00004868">
      <w:pPr>
        <w:pStyle w:val="aa"/>
        <w:widowControl w:val="0"/>
        <w:spacing w:after="160"/>
        <w:ind w:right="-7" w:firstLine="567"/>
        <w:jc w:val="center"/>
        <w:rPr>
          <w:rFonts w:ascii="GHEA Grapalat" w:hAnsi="GHEA Grapalat"/>
        </w:rPr>
      </w:pPr>
    </w:p>
    <w:p w14:paraId="273D0BDA" w14:textId="77777777" w:rsidR="00004868" w:rsidRPr="003A1EBB" w:rsidRDefault="008B70F0" w:rsidP="00004868">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6BFC7379" w14:textId="77777777" w:rsidR="00004868" w:rsidRPr="003A1EBB" w:rsidRDefault="00004868" w:rsidP="00004868">
      <w:pPr>
        <w:pStyle w:val="aa"/>
        <w:widowControl w:val="0"/>
        <w:spacing w:after="160"/>
        <w:ind w:right="-7" w:firstLine="567"/>
        <w:jc w:val="center"/>
        <w:rPr>
          <w:rFonts w:ascii="GHEA Grapalat" w:hAnsi="GHEA Grapalat"/>
        </w:rPr>
      </w:pPr>
    </w:p>
    <w:p w14:paraId="4EE6DB86" w14:textId="77777777" w:rsidR="00004868" w:rsidRPr="009044F1" w:rsidRDefault="00004868" w:rsidP="0000486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0980732F" w14:textId="77777777" w:rsidR="00004868" w:rsidRPr="009044F1" w:rsidRDefault="00004868" w:rsidP="00004868">
      <w:pPr>
        <w:pStyle w:val="aa"/>
        <w:widowControl w:val="0"/>
        <w:spacing w:after="160"/>
        <w:ind w:right="-7" w:firstLine="567"/>
        <w:jc w:val="center"/>
        <w:rPr>
          <w:rFonts w:ascii="GHEA Grapalat" w:hAnsi="GHEA Grapalat" w:cs="Sylfaen"/>
        </w:rPr>
      </w:pPr>
    </w:p>
    <w:p w14:paraId="1FCF7AD6" w14:textId="77777777" w:rsidR="00004868" w:rsidRPr="009044F1" w:rsidRDefault="00004868" w:rsidP="00004868">
      <w:pPr>
        <w:pStyle w:val="aa"/>
        <w:widowControl w:val="0"/>
        <w:spacing w:after="160"/>
        <w:ind w:right="-7" w:firstLine="567"/>
        <w:jc w:val="center"/>
        <w:rPr>
          <w:rFonts w:ascii="GHEA Grapalat" w:hAnsi="GHEA Grapalat" w:cs="Sylfaen"/>
        </w:rPr>
      </w:pPr>
    </w:p>
    <w:p w14:paraId="75A83663" w14:textId="77777777" w:rsidR="00004868" w:rsidRPr="009044F1" w:rsidRDefault="001B05B9" w:rsidP="001B05B9">
      <w:pPr>
        <w:pStyle w:val="a3"/>
        <w:widowControl w:val="0"/>
        <w:spacing w:line="240" w:lineRule="auto"/>
        <w:ind w:firstLine="0"/>
        <w:jc w:val="left"/>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sz w:val="24"/>
          <w:szCs w:val="24"/>
        </w:rPr>
        <w:t xml:space="preserve"> </w:t>
      </w:r>
      <w:r w:rsidRPr="00CE78F4">
        <w:rPr>
          <w:rFonts w:ascii="GHEA Grapalat" w:hAnsi="GHEA Grapalat"/>
        </w:rPr>
        <w:t>химические вещества</w:t>
      </w:r>
      <w:r w:rsidRPr="001A6355">
        <w:rPr>
          <w:rFonts w:ascii="GHEA Grapalat" w:hAnsi="GHEA Grapalat"/>
          <w:sz w:val="24"/>
          <w:szCs w:val="24"/>
        </w:rPr>
        <w:t xml:space="preserve"> "</w:t>
      </w:r>
      <w:r w:rsidRPr="001A6355">
        <w:rPr>
          <w:rFonts w:ascii="GHEA Grapalat" w:hAnsi="GHEA Grapalat"/>
        </w:rPr>
        <w:t xml:space="preserve">    ДЛЯ НУЖД</w:t>
      </w:r>
      <w:r w:rsidRPr="001A6355">
        <w:rPr>
          <w:rFonts w:ascii="Arial Armenian" w:hAnsi="Arial Armenian"/>
          <w:sz w:val="28"/>
          <w:szCs w:val="28"/>
        </w:rPr>
        <w:t xml:space="preserve">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513B5B37" w14:textId="77777777" w:rsidR="00004868" w:rsidRPr="00527A6D" w:rsidRDefault="00004868" w:rsidP="00004868">
      <w:pPr>
        <w:rPr>
          <w:rFonts w:ascii="GHEA Grapalat" w:hAnsi="GHEA Grapalat"/>
        </w:rPr>
      </w:pPr>
    </w:p>
    <w:p w14:paraId="6D273282"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3C983CA"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D198DA" w14:textId="77777777" w:rsidR="00004868" w:rsidRPr="009044F1" w:rsidRDefault="00004868" w:rsidP="00004868">
      <w:pPr>
        <w:widowControl w:val="0"/>
        <w:spacing w:after="160"/>
        <w:ind w:firstLine="567"/>
        <w:jc w:val="both"/>
        <w:rPr>
          <w:rFonts w:ascii="GHEA Grapalat" w:hAnsi="GHEA Grapalat"/>
          <w:i/>
        </w:rPr>
      </w:pPr>
    </w:p>
    <w:p w14:paraId="67E1AD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57B98F7D"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04C2833C" w14:textId="77777777" w:rsidR="00004868" w:rsidRPr="009044F1" w:rsidRDefault="00004868" w:rsidP="00004868">
      <w:pPr>
        <w:widowControl w:val="0"/>
        <w:spacing w:after="160"/>
        <w:ind w:firstLine="567"/>
        <w:jc w:val="center"/>
        <w:rPr>
          <w:rFonts w:ascii="GHEA Grapalat" w:hAnsi="GHEA Grapalat"/>
          <w:i/>
        </w:rPr>
      </w:pPr>
    </w:p>
    <w:p w14:paraId="35313996" w14:textId="77777777" w:rsidR="00004868" w:rsidRPr="00694AA7" w:rsidRDefault="001B05B9" w:rsidP="00004868">
      <w:pPr>
        <w:pStyle w:val="a3"/>
        <w:widowControl w:val="0"/>
        <w:spacing w:line="240" w:lineRule="auto"/>
        <w:ind w:left="2124" w:firstLine="0"/>
        <w:jc w:val="left"/>
        <w:rPr>
          <w:rFonts w:ascii="GHEA Grapalat" w:hAnsi="GHEA Grapalat"/>
          <w:sz w:val="28"/>
          <w:szCs w:val="28"/>
        </w:rPr>
      </w:pPr>
      <w:r w:rsidRPr="001A6355">
        <w:rPr>
          <w:rFonts w:ascii="GHEA Grapalat" w:hAnsi="GHEA Grapalat"/>
          <w:sz w:val="32"/>
          <w:szCs w:val="32"/>
        </w:rPr>
        <w:t>"</w:t>
      </w:r>
      <w:r w:rsidRPr="009C39C8">
        <w:rPr>
          <w:rStyle w:val="tlid-translation"/>
          <w:rFonts w:ascii="GHEA Grapalat" w:hAnsi="GHEA Grapalat" w:cs="Arial"/>
          <w:sz w:val="24"/>
          <w:szCs w:val="24"/>
        </w:rPr>
        <w:t xml:space="preserve"> </w:t>
      </w:r>
      <w:r w:rsidRPr="00CE78F4">
        <w:rPr>
          <w:rFonts w:ascii="GHEA Grapalat" w:hAnsi="GHEA Grapalat"/>
        </w:rPr>
        <w:t>химические вещества</w:t>
      </w:r>
      <w:r w:rsidRPr="001A6355">
        <w:rPr>
          <w:rFonts w:ascii="GHEA Grapalat" w:hAnsi="GHEA Grapalat"/>
        </w:rPr>
        <w:t xml:space="preserve"> </w:t>
      </w:r>
      <w:r w:rsidRPr="001A6355">
        <w:rPr>
          <w:rFonts w:ascii="GHEA Grapalat" w:hAnsi="GHEA Grapalat"/>
          <w:sz w:val="32"/>
          <w:szCs w:val="32"/>
        </w:rPr>
        <w:t>"</w:t>
      </w:r>
      <w:r w:rsidRPr="001A6355">
        <w:rPr>
          <w:rFonts w:ascii="GHEA Grapalat" w:hAnsi="GHEA Grapalat"/>
          <w:b/>
        </w:rPr>
        <w:t xml:space="preserve">ДЛЯ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p>
    <w:p w14:paraId="3C7B1073"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5832E743" w14:textId="77777777" w:rsidR="00004868" w:rsidRPr="003A1EBB" w:rsidRDefault="00004868" w:rsidP="00004868">
      <w:pPr>
        <w:widowControl w:val="0"/>
        <w:rPr>
          <w:rFonts w:ascii="GHEA Grapalat" w:hAnsi="GHEA Grapalat"/>
        </w:rPr>
      </w:pPr>
    </w:p>
    <w:p w14:paraId="33DEED3A"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0A3F9587" w14:textId="77777777" w:rsidR="00004868" w:rsidRPr="009044F1" w:rsidRDefault="00004868" w:rsidP="00004868">
      <w:pPr>
        <w:widowControl w:val="0"/>
        <w:spacing w:after="160"/>
        <w:jc w:val="center"/>
        <w:rPr>
          <w:rFonts w:ascii="GHEA Grapalat" w:hAnsi="GHEA Grapalat" w:cs="Sylfaen"/>
          <w:b/>
        </w:rPr>
      </w:pPr>
    </w:p>
    <w:p w14:paraId="44580C26"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00D6D8D0" w14:textId="77777777" w:rsidR="00004868" w:rsidRPr="008842CE" w:rsidRDefault="00004868" w:rsidP="00004868">
      <w:pPr>
        <w:widowControl w:val="0"/>
        <w:spacing w:after="160"/>
        <w:jc w:val="center"/>
        <w:rPr>
          <w:rFonts w:ascii="GHEA Grapalat" w:hAnsi="GHEA Grapalat"/>
        </w:rPr>
      </w:pPr>
    </w:p>
    <w:p w14:paraId="4D485038"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6A3A581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5B51AD23"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676C088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36911E8E"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784E07C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48E119F"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3946EBFC"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70D7F99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p>
    <w:p w14:paraId="288FD86C"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316E7F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726C9E6"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61C79C3" w14:textId="77777777" w:rsidR="00004868" w:rsidRDefault="00004868" w:rsidP="00004868">
      <w:pPr>
        <w:widowControl w:val="0"/>
        <w:spacing w:after="160"/>
        <w:jc w:val="center"/>
        <w:rPr>
          <w:rFonts w:ascii="GHEA Grapalat" w:hAnsi="GHEA Grapalat"/>
          <w:b/>
        </w:rPr>
      </w:pPr>
    </w:p>
    <w:p w14:paraId="2D77F566" w14:textId="77777777" w:rsidR="00004868" w:rsidRDefault="00004868" w:rsidP="00004868">
      <w:pPr>
        <w:widowControl w:val="0"/>
        <w:spacing w:after="160"/>
        <w:jc w:val="center"/>
        <w:rPr>
          <w:rFonts w:ascii="GHEA Grapalat" w:hAnsi="GHEA Grapalat"/>
          <w:b/>
        </w:rPr>
      </w:pPr>
    </w:p>
    <w:p w14:paraId="6E0E0F70" w14:textId="77777777" w:rsidR="00004868" w:rsidRPr="00D82613" w:rsidRDefault="00004868" w:rsidP="00004868">
      <w:pPr>
        <w:widowControl w:val="0"/>
        <w:spacing w:after="160"/>
        <w:jc w:val="center"/>
        <w:rPr>
          <w:rFonts w:ascii="GHEA Grapalat" w:hAnsi="GHEA Grapalat"/>
          <w:b/>
        </w:rPr>
      </w:pPr>
    </w:p>
    <w:p w14:paraId="2C731D2C" w14:textId="77777777" w:rsidR="00004868" w:rsidRPr="00D82613" w:rsidRDefault="00004868" w:rsidP="00004868">
      <w:pPr>
        <w:widowControl w:val="0"/>
        <w:spacing w:after="160"/>
        <w:jc w:val="center"/>
        <w:rPr>
          <w:rFonts w:ascii="GHEA Grapalat" w:hAnsi="GHEA Grapalat"/>
          <w:b/>
        </w:rPr>
      </w:pPr>
    </w:p>
    <w:p w14:paraId="5732E099" w14:textId="77777777" w:rsidR="00004868" w:rsidRPr="00D82613" w:rsidRDefault="00004868" w:rsidP="00004868">
      <w:pPr>
        <w:widowControl w:val="0"/>
        <w:spacing w:after="160"/>
        <w:jc w:val="center"/>
        <w:rPr>
          <w:rFonts w:ascii="GHEA Grapalat" w:hAnsi="GHEA Grapalat"/>
          <w:b/>
        </w:rPr>
      </w:pPr>
    </w:p>
    <w:p w14:paraId="55DF2F96"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6E317DCF" w14:textId="77777777" w:rsidR="00004868" w:rsidRPr="00374F4A" w:rsidRDefault="00004868" w:rsidP="00004868">
      <w:pPr>
        <w:widowControl w:val="0"/>
        <w:spacing w:after="160"/>
        <w:jc w:val="center"/>
        <w:rPr>
          <w:rFonts w:ascii="GHEA Grapalat" w:hAnsi="GHEA Grapalat"/>
          <w:b/>
        </w:rPr>
      </w:pPr>
    </w:p>
    <w:p w14:paraId="7BB452C0"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4FD786F6" w14:textId="77777777" w:rsidR="00004868" w:rsidRPr="008842CE" w:rsidRDefault="00004868" w:rsidP="00004868">
      <w:pPr>
        <w:widowControl w:val="0"/>
        <w:spacing w:after="160"/>
        <w:jc w:val="center"/>
        <w:rPr>
          <w:rFonts w:ascii="GHEA Grapalat" w:hAnsi="GHEA Grapalat"/>
          <w:b/>
        </w:rPr>
      </w:pPr>
    </w:p>
    <w:p w14:paraId="1A6164E9"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2568F472"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6767CED"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4AA35CD3" w14:textId="77777777" w:rsidR="00004868" w:rsidRDefault="00004868" w:rsidP="00004868">
      <w:pPr>
        <w:rPr>
          <w:rFonts w:ascii="GHEA Grapalat" w:hAnsi="GHEA Grapalat"/>
          <w:spacing w:val="-6"/>
        </w:rPr>
      </w:pPr>
      <w:r>
        <w:rPr>
          <w:rFonts w:ascii="GHEA Grapalat" w:hAnsi="GHEA Grapalat"/>
          <w:spacing w:val="-6"/>
        </w:rPr>
        <w:br w:type="page"/>
      </w:r>
    </w:p>
    <w:p w14:paraId="782CE47D" w14:textId="5B999010"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AB5525">
        <w:rPr>
          <w:rFonts w:ascii="GHEA Grapalat" w:hAnsi="GHEA Grapalat"/>
          <w:i/>
        </w:rPr>
        <w:t>ЕАЗЦ-</w:t>
      </w:r>
      <w:proofErr w:type="spellStart"/>
      <w:r w:rsidR="00AB5525">
        <w:rPr>
          <w:rFonts w:ascii="GHEA Grapalat" w:hAnsi="GHEA Grapalat"/>
          <w:i/>
        </w:rPr>
        <w:t>ГХАПДзБ</w:t>
      </w:r>
      <w:proofErr w:type="spellEnd"/>
      <w:r w:rsidR="00AB5525">
        <w:rPr>
          <w:rFonts w:ascii="GHEA Grapalat" w:hAnsi="GHEA Grapalat"/>
          <w:i/>
        </w:rPr>
        <w:t xml:space="preserve"> -24/15-6</w:t>
      </w:r>
      <w:r w:rsidR="00DC3ACC">
        <w:rPr>
          <w:rFonts w:ascii="GHEA Grapalat" w:hAnsi="GHEA Grapalat"/>
          <w:i/>
        </w:rPr>
        <w:t xml:space="preserve"> </w:t>
      </w:r>
      <w:r w:rsidRPr="006D2DF7">
        <w:rPr>
          <w:rFonts w:ascii="GHEA Grapalat" w:hAnsi="GHEA Grapalat"/>
          <w:spacing w:val="-6"/>
        </w:rPr>
        <w:t>далее — процедура).</w:t>
      </w:r>
    </w:p>
    <w:p w14:paraId="6D468771" w14:textId="77777777" w:rsidR="00004868" w:rsidRPr="000B2CFA" w:rsidRDefault="00004868" w:rsidP="0000486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B60D08">
        <w:rPr>
          <w:rFonts w:ascii="Arial Armenian" w:hAnsi="Arial Armenian"/>
        </w:rPr>
        <w:t>§</w:t>
      </w:r>
      <w:r w:rsidRPr="00B60D08">
        <w:rPr>
          <w:rFonts w:ascii="GHEA Grapalat" w:hAnsi="GHEA Grapalat"/>
        </w:rPr>
        <w:t xml:space="preserve">Поликлиника </w:t>
      </w:r>
      <w:r w:rsidRPr="00B60D08">
        <w:rPr>
          <w:rFonts w:ascii="GHEA Grapalat" w:hAnsi="GHEA Grapalat"/>
          <w:lang w:val="en-US"/>
        </w:rPr>
        <w:t>N</w:t>
      </w:r>
      <w:r w:rsidRPr="00304068">
        <w:rPr>
          <w:rFonts w:ascii="GHEA Grapalat" w:hAnsi="GHEA Grapalat"/>
        </w:rPr>
        <w:t>12</w:t>
      </w:r>
      <w:r w:rsidRPr="00B60D08">
        <w:rPr>
          <w:rFonts w:ascii="Arial Armenian" w:hAnsi="Arial Armenian"/>
        </w:rPr>
        <w:t>¦</w:t>
      </w:r>
      <w:r w:rsidRPr="00B07042">
        <w:rPr>
          <w:rFonts w:ascii="GHEA Grapalat" w:hAnsi="GHEA Grapalat"/>
          <w:sz w:val="28"/>
          <w:szCs w:val="28"/>
        </w:rPr>
        <w:t>ЗАО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5C6F9F4"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6FE1E0"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8393F38"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573B1019"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FE5773C"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711BFEB4"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5A072B49" w14:textId="4BD7232B"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001B05B9" w:rsidRPr="001A6355">
        <w:rPr>
          <w:rFonts w:ascii="GHEA Grapalat" w:hAnsi="GHEA Grapalat"/>
          <w:i w:val="0"/>
          <w:sz w:val="24"/>
          <w:szCs w:val="24"/>
        </w:rPr>
        <w:t xml:space="preserve">Предметом закупки является приобретение </w:t>
      </w:r>
      <w:r w:rsidR="001B05B9" w:rsidRPr="00CE78F4">
        <w:rPr>
          <w:rFonts w:ascii="GHEA Grapalat" w:hAnsi="GHEA Grapalat"/>
        </w:rPr>
        <w:t>химические вещества</w:t>
      </w:r>
      <w:r w:rsidR="001B05B9" w:rsidRPr="001A6355">
        <w:rPr>
          <w:rFonts w:ascii="GHEA Grapalat" w:hAnsi="GHEA Grapalat"/>
          <w:i w:val="0"/>
          <w:sz w:val="24"/>
          <w:szCs w:val="24"/>
        </w:rPr>
        <w:t xml:space="preserve"> " (далее — также товар) для нужд </w:t>
      </w:r>
      <w:r w:rsidR="008B70F0">
        <w:rPr>
          <w:rFonts w:ascii="Sylfaen" w:eastAsia="Calibri" w:hAnsi="Sylfaen"/>
          <w:b/>
          <w:sz w:val="22"/>
        </w:rPr>
        <w:t xml:space="preserve">ЕРЕВАН </w:t>
      </w:r>
      <w:r w:rsidR="008B70F0">
        <w:rPr>
          <w:rFonts w:ascii="Sylfaen" w:hAnsi="Sylfaen"/>
          <w:b/>
          <w:sz w:val="22"/>
          <w:lang w:val="af-ZA"/>
        </w:rPr>
        <w:t>"</w:t>
      </w:r>
      <w:r w:rsidR="008B70F0">
        <w:rPr>
          <w:rFonts w:ascii="Sylfaen" w:eastAsia="Calibri" w:hAnsi="Sylfaen"/>
          <w:b/>
          <w:sz w:val="22"/>
        </w:rPr>
        <w:t>АВАН</w:t>
      </w:r>
      <w:r w:rsidR="008B70F0">
        <w:rPr>
          <w:rFonts w:ascii="Sylfaen" w:hAnsi="Sylfaen"/>
          <w:b/>
          <w:sz w:val="22"/>
          <w:lang w:val="af-ZA"/>
        </w:rPr>
        <w:t>"</w:t>
      </w:r>
      <w:r w:rsidR="008B70F0">
        <w:rPr>
          <w:rFonts w:ascii="Sylfaen" w:eastAsia="Calibri" w:hAnsi="Sylfaen"/>
          <w:b/>
          <w:sz w:val="22"/>
        </w:rPr>
        <w:t xml:space="preserve"> ЗДОРОВИТЕЛЬНЫЙ ЦЕНТЕР</w:t>
      </w:r>
      <w:r w:rsidR="008B70F0" w:rsidRPr="006609ED">
        <w:rPr>
          <w:rFonts w:ascii="Sylfaen" w:eastAsia="Calibri" w:hAnsi="Sylfaen"/>
          <w:b/>
          <w:sz w:val="22"/>
        </w:rPr>
        <w:t xml:space="preserve"> </w:t>
      </w:r>
      <w:r w:rsidR="008B70F0">
        <w:rPr>
          <w:rFonts w:ascii="Sylfaen" w:hAnsi="Sylfaen"/>
          <w:b/>
          <w:sz w:val="22"/>
          <w:lang w:val="af-ZA"/>
        </w:rPr>
        <w:t xml:space="preserve">ЗАО </w:t>
      </w:r>
      <w:r w:rsidR="008B70F0">
        <w:rPr>
          <w:rFonts w:ascii="Sylfaen" w:hAnsi="Sylfaen"/>
          <w:b/>
          <w:sz w:val="22"/>
        </w:rPr>
        <w:t xml:space="preserve"> </w:t>
      </w:r>
      <w:r w:rsidR="001B05B9" w:rsidRPr="001A6355">
        <w:rPr>
          <w:rFonts w:ascii="GHEA Grapalat" w:hAnsi="GHEA Grapalat"/>
          <w:i w:val="0"/>
          <w:sz w:val="24"/>
          <w:szCs w:val="24"/>
        </w:rPr>
        <w:t>, которые сгруппированы в лоты "</w:t>
      </w:r>
      <w:r w:rsidR="00AB5525">
        <w:rPr>
          <w:rFonts w:ascii="GHEA Grapalat" w:hAnsi="GHEA Grapalat"/>
          <w:i w:val="0"/>
          <w:sz w:val="24"/>
          <w:szCs w:val="24"/>
        </w:rPr>
        <w:t>14</w:t>
      </w:r>
      <w:r w:rsidR="001B05B9"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E7F529E" w14:textId="77777777" w:rsidTr="008F5EF0">
        <w:trPr>
          <w:jc w:val="center"/>
        </w:trPr>
        <w:tc>
          <w:tcPr>
            <w:tcW w:w="2776" w:type="dxa"/>
            <w:gridSpan w:val="2"/>
            <w:vAlign w:val="center"/>
          </w:tcPr>
          <w:p w14:paraId="60147EF0"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D569ADA"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27903EB7" w14:textId="77777777" w:rsidTr="008F5EF0">
        <w:trPr>
          <w:jc w:val="center"/>
        </w:trPr>
        <w:tc>
          <w:tcPr>
            <w:tcW w:w="1530" w:type="dxa"/>
            <w:vAlign w:val="center"/>
          </w:tcPr>
          <w:p w14:paraId="059164CC"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5D4A114"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934543B"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AB5525" w:rsidRPr="00AB5525" w14:paraId="1168F758" w14:textId="77777777" w:rsidTr="00F62148">
        <w:trPr>
          <w:jc w:val="center"/>
        </w:trPr>
        <w:tc>
          <w:tcPr>
            <w:tcW w:w="1530" w:type="dxa"/>
            <w:vAlign w:val="center"/>
          </w:tcPr>
          <w:p w14:paraId="63C2BFCE" w14:textId="77777777"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1</w:t>
            </w:r>
          </w:p>
        </w:tc>
        <w:tc>
          <w:tcPr>
            <w:tcW w:w="1246" w:type="dxa"/>
            <w:vAlign w:val="bottom"/>
          </w:tcPr>
          <w:p w14:paraId="41452D0F" w14:textId="14FE9FC9" w:rsidR="00AB5525" w:rsidRPr="0078572C" w:rsidRDefault="00AB5525" w:rsidP="00AB5525">
            <w:pPr>
              <w:jc w:val="center"/>
              <w:rPr>
                <w:rFonts w:ascii="Calibri" w:hAnsi="Calibri" w:cs="Calibri"/>
                <w:sz w:val="16"/>
                <w:szCs w:val="16"/>
              </w:rPr>
            </w:pPr>
            <w:r>
              <w:rPr>
                <w:rFonts w:ascii="Arial" w:hAnsi="Arial" w:cs="Arial"/>
                <w:sz w:val="16"/>
                <w:szCs w:val="16"/>
              </w:rPr>
              <w:t>210000</w:t>
            </w:r>
          </w:p>
        </w:tc>
        <w:tc>
          <w:tcPr>
            <w:tcW w:w="6458" w:type="dxa"/>
            <w:vAlign w:val="bottom"/>
          </w:tcPr>
          <w:p w14:paraId="15DE6F85" w14:textId="5489C22C" w:rsidR="00AB5525" w:rsidRPr="00AB5525" w:rsidRDefault="00AB5525" w:rsidP="00AB5525">
            <w:pPr>
              <w:pStyle w:val="HTML"/>
              <w:shd w:val="clear" w:color="auto" w:fill="F8F9FA"/>
              <w:spacing w:line="540" w:lineRule="atLeast"/>
              <w:rPr>
                <w:rFonts w:ascii="inherit" w:hAnsi="inherit"/>
                <w:color w:val="1F1F1F"/>
                <w:sz w:val="16"/>
                <w:szCs w:val="16"/>
                <w:lang w:val="hy-AM" w:eastAsia="hy-AM"/>
              </w:rPr>
            </w:pPr>
            <w:r w:rsidRPr="00AB5525">
              <w:rPr>
                <w:rFonts w:ascii="GHEA Grapalat" w:hAnsi="GHEA Grapalat" w:cs="Arial"/>
                <w:sz w:val="16"/>
                <w:szCs w:val="16"/>
              </w:rPr>
              <w:t xml:space="preserve"> </w:t>
            </w:r>
            <w:proofErr w:type="spellStart"/>
            <w:r w:rsidRPr="00AB5525">
              <w:rPr>
                <w:rFonts w:ascii="inherit" w:hAnsi="inherit"/>
                <w:color w:val="1F1F1F"/>
                <w:sz w:val="16"/>
                <w:szCs w:val="16"/>
                <w:lang w:val="ru-RU" w:eastAsia="hy-AM"/>
              </w:rPr>
              <w:t>Сельпак</w:t>
            </w:r>
            <w:proofErr w:type="spellEnd"/>
          </w:p>
        </w:tc>
      </w:tr>
      <w:tr w:rsidR="00AB5525" w:rsidRPr="009044F1" w14:paraId="79BE86F9" w14:textId="77777777" w:rsidTr="00F62148">
        <w:trPr>
          <w:jc w:val="center"/>
        </w:trPr>
        <w:tc>
          <w:tcPr>
            <w:tcW w:w="1530" w:type="dxa"/>
            <w:vAlign w:val="center"/>
          </w:tcPr>
          <w:p w14:paraId="02E59D06" w14:textId="77777777"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2</w:t>
            </w:r>
          </w:p>
        </w:tc>
        <w:tc>
          <w:tcPr>
            <w:tcW w:w="1246" w:type="dxa"/>
            <w:vAlign w:val="bottom"/>
          </w:tcPr>
          <w:p w14:paraId="3DC5AF8B" w14:textId="6ECD17DC" w:rsidR="00AB5525" w:rsidRPr="0078572C" w:rsidRDefault="00AB5525" w:rsidP="00AB5525">
            <w:pPr>
              <w:jc w:val="center"/>
              <w:rPr>
                <w:rFonts w:ascii="Arial Armenian" w:hAnsi="Arial Armenian" w:cs="Calibri"/>
                <w:color w:val="000000"/>
                <w:sz w:val="16"/>
                <w:szCs w:val="16"/>
              </w:rPr>
            </w:pPr>
            <w:r>
              <w:rPr>
                <w:rFonts w:ascii="Arial" w:hAnsi="Arial" w:cs="Arial"/>
                <w:sz w:val="16"/>
                <w:szCs w:val="16"/>
              </w:rPr>
              <w:t>3127,5</w:t>
            </w:r>
          </w:p>
        </w:tc>
        <w:tc>
          <w:tcPr>
            <w:tcW w:w="6458" w:type="dxa"/>
            <w:vAlign w:val="bottom"/>
          </w:tcPr>
          <w:p w14:paraId="63EC4276" w14:textId="4D194992"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B5525">
              <w:rPr>
                <w:rFonts w:ascii="GHEA Grapalat" w:hAnsi="GHEA Grapalat" w:cs="Arial"/>
                <w:sz w:val="16"/>
                <w:szCs w:val="16"/>
              </w:rPr>
              <w:t>RF</w:t>
            </w:r>
          </w:p>
        </w:tc>
      </w:tr>
      <w:tr w:rsidR="00AB5525" w:rsidRPr="009044F1" w14:paraId="3CAA3564" w14:textId="77777777" w:rsidTr="00927AA6">
        <w:trPr>
          <w:jc w:val="center"/>
        </w:trPr>
        <w:tc>
          <w:tcPr>
            <w:tcW w:w="1530" w:type="dxa"/>
            <w:vAlign w:val="center"/>
          </w:tcPr>
          <w:p w14:paraId="1D4D040E" w14:textId="77777777"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3</w:t>
            </w:r>
          </w:p>
        </w:tc>
        <w:tc>
          <w:tcPr>
            <w:tcW w:w="1246" w:type="dxa"/>
            <w:vAlign w:val="bottom"/>
          </w:tcPr>
          <w:p w14:paraId="2EA161D5" w14:textId="5E2844D2" w:rsidR="00AB5525" w:rsidRPr="0078572C" w:rsidRDefault="00AB5525" w:rsidP="00AB5525">
            <w:pPr>
              <w:jc w:val="center"/>
              <w:rPr>
                <w:rFonts w:ascii="Arial Armenian" w:hAnsi="Arial Armenian" w:cs="Calibri"/>
                <w:color w:val="000000"/>
                <w:sz w:val="16"/>
                <w:szCs w:val="16"/>
              </w:rPr>
            </w:pPr>
            <w:r>
              <w:rPr>
                <w:rFonts w:ascii="Arial" w:hAnsi="Arial" w:cs="Arial"/>
                <w:sz w:val="16"/>
                <w:szCs w:val="16"/>
              </w:rPr>
              <w:t>142500</w:t>
            </w:r>
          </w:p>
        </w:tc>
        <w:tc>
          <w:tcPr>
            <w:tcW w:w="6458" w:type="dxa"/>
            <w:vAlign w:val="bottom"/>
          </w:tcPr>
          <w:p w14:paraId="0032EC91" w14:textId="2DE13607"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Набор для определения ТТГ щитовидной железы</w:t>
            </w:r>
          </w:p>
        </w:tc>
      </w:tr>
      <w:tr w:rsidR="00AB5525" w:rsidRPr="009044F1" w14:paraId="35A4060C" w14:textId="77777777" w:rsidTr="00927AA6">
        <w:trPr>
          <w:jc w:val="center"/>
        </w:trPr>
        <w:tc>
          <w:tcPr>
            <w:tcW w:w="1530" w:type="dxa"/>
            <w:vAlign w:val="center"/>
          </w:tcPr>
          <w:p w14:paraId="68CF1871" w14:textId="77777777"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4</w:t>
            </w:r>
          </w:p>
        </w:tc>
        <w:tc>
          <w:tcPr>
            <w:tcW w:w="1246" w:type="dxa"/>
            <w:vAlign w:val="bottom"/>
          </w:tcPr>
          <w:p w14:paraId="6BE98A7A" w14:textId="769E1E51" w:rsidR="00AB5525" w:rsidRPr="0078572C" w:rsidRDefault="00AB5525" w:rsidP="00AB5525">
            <w:pPr>
              <w:jc w:val="center"/>
              <w:rPr>
                <w:rFonts w:ascii="Calibri" w:hAnsi="Calibri" w:cs="Calibri"/>
                <w:sz w:val="16"/>
                <w:szCs w:val="16"/>
              </w:rPr>
            </w:pPr>
            <w:r>
              <w:rPr>
                <w:rFonts w:ascii="Arial" w:hAnsi="Arial" w:cs="Arial"/>
                <w:sz w:val="16"/>
                <w:szCs w:val="16"/>
              </w:rPr>
              <w:t>48300</w:t>
            </w:r>
          </w:p>
        </w:tc>
        <w:tc>
          <w:tcPr>
            <w:tcW w:w="6458" w:type="dxa"/>
            <w:vAlign w:val="bottom"/>
          </w:tcPr>
          <w:p w14:paraId="79726BF1" w14:textId="55B17505"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Набор для определения свободного Т4 щитовидной железы</w:t>
            </w:r>
          </w:p>
        </w:tc>
      </w:tr>
      <w:tr w:rsidR="00AB5525" w:rsidRPr="009044F1" w14:paraId="2FC1B0F7" w14:textId="77777777" w:rsidTr="00927AA6">
        <w:trPr>
          <w:jc w:val="center"/>
        </w:trPr>
        <w:tc>
          <w:tcPr>
            <w:tcW w:w="1530" w:type="dxa"/>
            <w:vAlign w:val="center"/>
          </w:tcPr>
          <w:p w14:paraId="7088B9D2" w14:textId="77777777"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5</w:t>
            </w:r>
          </w:p>
        </w:tc>
        <w:tc>
          <w:tcPr>
            <w:tcW w:w="1246" w:type="dxa"/>
            <w:vAlign w:val="bottom"/>
          </w:tcPr>
          <w:p w14:paraId="484DA7B9" w14:textId="6AFB82E4" w:rsidR="00AB5525" w:rsidRPr="0078572C" w:rsidRDefault="00AB5525" w:rsidP="00AB5525">
            <w:pPr>
              <w:jc w:val="center"/>
              <w:rPr>
                <w:rFonts w:ascii="Calibri" w:hAnsi="Calibri" w:cs="Calibri"/>
                <w:sz w:val="16"/>
                <w:szCs w:val="16"/>
              </w:rPr>
            </w:pPr>
            <w:r>
              <w:rPr>
                <w:rFonts w:ascii="Arial" w:hAnsi="Arial" w:cs="Arial"/>
                <w:sz w:val="16"/>
                <w:szCs w:val="16"/>
              </w:rPr>
              <w:t>16572</w:t>
            </w:r>
          </w:p>
        </w:tc>
        <w:tc>
          <w:tcPr>
            <w:tcW w:w="6458" w:type="dxa"/>
            <w:vAlign w:val="bottom"/>
          </w:tcPr>
          <w:p w14:paraId="6628368D" w14:textId="08EAAC23"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Набор для определения свободного Т3 щитовидной железы</w:t>
            </w:r>
          </w:p>
        </w:tc>
      </w:tr>
      <w:tr w:rsidR="00AB5525" w:rsidRPr="009044F1" w14:paraId="6E641378" w14:textId="77777777" w:rsidTr="00927AA6">
        <w:trPr>
          <w:jc w:val="center"/>
        </w:trPr>
        <w:tc>
          <w:tcPr>
            <w:tcW w:w="1530" w:type="dxa"/>
            <w:vAlign w:val="center"/>
          </w:tcPr>
          <w:p w14:paraId="34AEC33B" w14:textId="77777777"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6</w:t>
            </w:r>
          </w:p>
        </w:tc>
        <w:tc>
          <w:tcPr>
            <w:tcW w:w="1246" w:type="dxa"/>
            <w:vAlign w:val="bottom"/>
          </w:tcPr>
          <w:p w14:paraId="2F847D8F" w14:textId="25737358" w:rsidR="00AB5525" w:rsidRPr="0078572C" w:rsidRDefault="00AB5525" w:rsidP="00AB5525">
            <w:pPr>
              <w:jc w:val="center"/>
              <w:rPr>
                <w:rFonts w:ascii="Calibri" w:hAnsi="Calibri" w:cs="Calibri"/>
                <w:sz w:val="16"/>
                <w:szCs w:val="16"/>
              </w:rPr>
            </w:pPr>
            <w:r>
              <w:rPr>
                <w:rFonts w:ascii="Arial" w:hAnsi="Arial" w:cs="Arial"/>
                <w:sz w:val="16"/>
                <w:szCs w:val="16"/>
              </w:rPr>
              <w:t>50400</w:t>
            </w:r>
          </w:p>
        </w:tc>
        <w:tc>
          <w:tcPr>
            <w:tcW w:w="6458" w:type="dxa"/>
            <w:vAlign w:val="bottom"/>
          </w:tcPr>
          <w:p w14:paraId="08D1A999" w14:textId="328036E5"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Набор для определения АТТПО щитовидной железы</w:t>
            </w:r>
          </w:p>
        </w:tc>
      </w:tr>
      <w:tr w:rsidR="00AB5525" w:rsidRPr="00367F25" w14:paraId="408A4AE3" w14:textId="77777777" w:rsidTr="00927AA6">
        <w:trPr>
          <w:jc w:val="center"/>
        </w:trPr>
        <w:tc>
          <w:tcPr>
            <w:tcW w:w="1530" w:type="dxa"/>
            <w:vAlign w:val="center"/>
          </w:tcPr>
          <w:p w14:paraId="104BC7FA" w14:textId="77777777" w:rsidR="00AB5525" w:rsidRPr="00AE21BC" w:rsidRDefault="00AB5525" w:rsidP="00AB5525">
            <w:pPr>
              <w:pStyle w:val="23"/>
              <w:spacing w:line="240" w:lineRule="auto"/>
              <w:ind w:firstLine="0"/>
              <w:jc w:val="center"/>
              <w:rPr>
                <w:rFonts w:ascii="GHEA Grapalat" w:hAnsi="GHEA Grapalat"/>
                <w:sz w:val="16"/>
              </w:rPr>
            </w:pPr>
            <w:r w:rsidRPr="00AE21BC">
              <w:rPr>
                <w:rFonts w:ascii="GHEA Grapalat" w:hAnsi="GHEA Grapalat"/>
                <w:sz w:val="16"/>
              </w:rPr>
              <w:t>7</w:t>
            </w:r>
          </w:p>
        </w:tc>
        <w:tc>
          <w:tcPr>
            <w:tcW w:w="1246" w:type="dxa"/>
            <w:vAlign w:val="bottom"/>
          </w:tcPr>
          <w:p w14:paraId="46436C28" w14:textId="413B8A1B" w:rsidR="00AB5525" w:rsidRPr="0078572C" w:rsidRDefault="00AB5525" w:rsidP="00AB5525">
            <w:pPr>
              <w:jc w:val="center"/>
              <w:rPr>
                <w:rFonts w:ascii="Calibri" w:hAnsi="Calibri" w:cs="Calibri"/>
                <w:sz w:val="16"/>
                <w:szCs w:val="16"/>
              </w:rPr>
            </w:pPr>
            <w:r>
              <w:rPr>
                <w:rFonts w:ascii="Arial" w:hAnsi="Arial" w:cs="Arial"/>
                <w:sz w:val="16"/>
                <w:szCs w:val="16"/>
              </w:rPr>
              <w:t>131520</w:t>
            </w:r>
          </w:p>
        </w:tc>
        <w:tc>
          <w:tcPr>
            <w:tcW w:w="6458" w:type="dxa"/>
            <w:vAlign w:val="bottom"/>
          </w:tcPr>
          <w:p w14:paraId="23990610" w14:textId="184FD8BE"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Витамин Д</w:t>
            </w:r>
          </w:p>
        </w:tc>
      </w:tr>
      <w:tr w:rsidR="00AB5525" w:rsidRPr="009044F1" w14:paraId="304FA9D3" w14:textId="77777777" w:rsidTr="00927AA6">
        <w:trPr>
          <w:jc w:val="center"/>
        </w:trPr>
        <w:tc>
          <w:tcPr>
            <w:tcW w:w="1530" w:type="dxa"/>
            <w:vAlign w:val="center"/>
          </w:tcPr>
          <w:p w14:paraId="1467AD5A" w14:textId="77777777" w:rsidR="00AB5525" w:rsidRPr="00AE21BC" w:rsidRDefault="00AB5525" w:rsidP="00AB5525">
            <w:pPr>
              <w:pStyle w:val="23"/>
              <w:spacing w:line="240" w:lineRule="auto"/>
              <w:ind w:firstLine="0"/>
              <w:jc w:val="center"/>
              <w:rPr>
                <w:rFonts w:ascii="GHEA Grapalat" w:hAnsi="GHEA Grapalat"/>
                <w:sz w:val="16"/>
              </w:rPr>
            </w:pPr>
            <w:r>
              <w:rPr>
                <w:rFonts w:ascii="GHEA Grapalat" w:hAnsi="GHEA Grapalat"/>
                <w:sz w:val="16"/>
              </w:rPr>
              <w:t>8</w:t>
            </w:r>
          </w:p>
        </w:tc>
        <w:tc>
          <w:tcPr>
            <w:tcW w:w="1246" w:type="dxa"/>
            <w:vAlign w:val="bottom"/>
          </w:tcPr>
          <w:p w14:paraId="687202BA" w14:textId="13083294" w:rsidR="00AB5525" w:rsidRPr="0078572C" w:rsidRDefault="00AB5525" w:rsidP="00AB5525">
            <w:pPr>
              <w:jc w:val="center"/>
              <w:rPr>
                <w:rFonts w:ascii="Calibri" w:hAnsi="Calibri" w:cs="Calibri"/>
                <w:sz w:val="16"/>
                <w:szCs w:val="16"/>
              </w:rPr>
            </w:pPr>
            <w:r>
              <w:rPr>
                <w:rFonts w:ascii="Arial" w:hAnsi="Arial" w:cs="Arial"/>
                <w:sz w:val="16"/>
                <w:szCs w:val="16"/>
              </w:rPr>
              <w:t>27744</w:t>
            </w:r>
          </w:p>
        </w:tc>
        <w:tc>
          <w:tcPr>
            <w:tcW w:w="6458" w:type="dxa"/>
            <w:vAlign w:val="bottom"/>
          </w:tcPr>
          <w:p w14:paraId="78DF79C6" w14:textId="3C890878"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16"/>
                <w:szCs w:val="16"/>
              </w:rPr>
            </w:pPr>
            <w:r w:rsidRPr="00AB5525">
              <w:rPr>
                <w:rFonts w:ascii="Sylfaen" w:hAnsi="Sylfaen" w:cs="Arial"/>
                <w:sz w:val="16"/>
                <w:szCs w:val="16"/>
              </w:rPr>
              <w:t xml:space="preserve">PSA </w:t>
            </w:r>
          </w:p>
        </w:tc>
      </w:tr>
      <w:tr w:rsidR="00AB5525" w:rsidRPr="009044F1" w14:paraId="0C1005FB" w14:textId="77777777" w:rsidTr="00927AA6">
        <w:trPr>
          <w:jc w:val="center"/>
        </w:trPr>
        <w:tc>
          <w:tcPr>
            <w:tcW w:w="1530" w:type="dxa"/>
            <w:vAlign w:val="center"/>
          </w:tcPr>
          <w:p w14:paraId="0C3969CE" w14:textId="5DC21DFD"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9</w:t>
            </w:r>
          </w:p>
        </w:tc>
        <w:tc>
          <w:tcPr>
            <w:tcW w:w="1246" w:type="dxa"/>
            <w:vAlign w:val="bottom"/>
          </w:tcPr>
          <w:p w14:paraId="119CC840" w14:textId="7016BFFA" w:rsidR="00AB5525" w:rsidRPr="0078572C" w:rsidRDefault="00AB5525" w:rsidP="00AB5525">
            <w:pPr>
              <w:jc w:val="center"/>
              <w:rPr>
                <w:rFonts w:ascii="Calibri" w:hAnsi="Calibri" w:cs="Calibri"/>
                <w:sz w:val="16"/>
                <w:szCs w:val="16"/>
              </w:rPr>
            </w:pPr>
            <w:r>
              <w:rPr>
                <w:rFonts w:ascii="Arial" w:hAnsi="Arial" w:cs="Arial"/>
                <w:sz w:val="16"/>
                <w:szCs w:val="16"/>
              </w:rPr>
              <w:t>18480</w:t>
            </w:r>
          </w:p>
        </w:tc>
        <w:tc>
          <w:tcPr>
            <w:tcW w:w="6458" w:type="dxa"/>
            <w:vAlign w:val="bottom"/>
          </w:tcPr>
          <w:p w14:paraId="46BAEC82" w14:textId="7595D698"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Пролактин</w:t>
            </w:r>
          </w:p>
        </w:tc>
      </w:tr>
      <w:tr w:rsidR="00AB5525" w:rsidRPr="009044F1" w14:paraId="02A8EEDD" w14:textId="77777777" w:rsidTr="00927AA6">
        <w:trPr>
          <w:jc w:val="center"/>
        </w:trPr>
        <w:tc>
          <w:tcPr>
            <w:tcW w:w="1530" w:type="dxa"/>
            <w:vAlign w:val="center"/>
          </w:tcPr>
          <w:p w14:paraId="031B1448" w14:textId="14B77AED"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10</w:t>
            </w:r>
          </w:p>
        </w:tc>
        <w:tc>
          <w:tcPr>
            <w:tcW w:w="1246" w:type="dxa"/>
            <w:vAlign w:val="bottom"/>
          </w:tcPr>
          <w:p w14:paraId="40E5AF46" w14:textId="47B54C4F" w:rsidR="00AB5525" w:rsidRPr="0078572C" w:rsidRDefault="00AB5525" w:rsidP="00AB5525">
            <w:pPr>
              <w:jc w:val="center"/>
              <w:rPr>
                <w:rFonts w:ascii="Calibri" w:hAnsi="Calibri" w:cs="Calibri"/>
                <w:sz w:val="16"/>
                <w:szCs w:val="16"/>
              </w:rPr>
            </w:pPr>
            <w:r>
              <w:rPr>
                <w:rFonts w:ascii="Arial" w:hAnsi="Arial" w:cs="Arial"/>
                <w:sz w:val="16"/>
                <w:szCs w:val="16"/>
              </w:rPr>
              <w:t>129960</w:t>
            </w:r>
          </w:p>
        </w:tc>
        <w:tc>
          <w:tcPr>
            <w:tcW w:w="6458" w:type="dxa"/>
            <w:vAlign w:val="bottom"/>
          </w:tcPr>
          <w:p w14:paraId="4681F536" w14:textId="1BE07F45"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Общий тест-полоска для мочи</w:t>
            </w:r>
          </w:p>
        </w:tc>
      </w:tr>
      <w:tr w:rsidR="00AB5525" w:rsidRPr="009044F1" w14:paraId="432D41D0" w14:textId="77777777" w:rsidTr="00927AA6">
        <w:trPr>
          <w:jc w:val="center"/>
        </w:trPr>
        <w:tc>
          <w:tcPr>
            <w:tcW w:w="1530" w:type="dxa"/>
            <w:vAlign w:val="center"/>
          </w:tcPr>
          <w:p w14:paraId="0141E02F" w14:textId="64338F96"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11</w:t>
            </w:r>
          </w:p>
        </w:tc>
        <w:tc>
          <w:tcPr>
            <w:tcW w:w="1246" w:type="dxa"/>
            <w:vAlign w:val="bottom"/>
          </w:tcPr>
          <w:p w14:paraId="574222D2" w14:textId="77D939DD" w:rsidR="00AB5525" w:rsidRPr="0078572C" w:rsidRDefault="00AB5525" w:rsidP="00AB5525">
            <w:pPr>
              <w:jc w:val="center"/>
              <w:rPr>
                <w:rFonts w:ascii="Calibri" w:hAnsi="Calibri" w:cs="Calibri"/>
                <w:sz w:val="16"/>
                <w:szCs w:val="16"/>
              </w:rPr>
            </w:pPr>
            <w:r>
              <w:rPr>
                <w:rFonts w:ascii="Arial" w:hAnsi="Arial" w:cs="Arial"/>
                <w:sz w:val="16"/>
                <w:szCs w:val="16"/>
              </w:rPr>
              <w:t>240012</w:t>
            </w:r>
          </w:p>
        </w:tc>
        <w:tc>
          <w:tcPr>
            <w:tcW w:w="6458" w:type="dxa"/>
            <w:vAlign w:val="bottom"/>
          </w:tcPr>
          <w:p w14:paraId="1F3EB187" w14:textId="48A3F4C1"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Многопараметрический калибратор сыворотки для клинического биохимического анализа (</w:t>
            </w:r>
            <w:proofErr w:type="spellStart"/>
            <w:r w:rsidRPr="00AB5525">
              <w:rPr>
                <w:rFonts w:ascii="inherit" w:hAnsi="inherit" w:cs="Courier New"/>
                <w:color w:val="1F1F1F"/>
                <w:sz w:val="16"/>
                <w:szCs w:val="16"/>
                <w:lang w:eastAsia="hy-AM" w:bidi="ar-SA"/>
              </w:rPr>
              <w:t>АвтоКал</w:t>
            </w:r>
            <w:proofErr w:type="spellEnd"/>
            <w:r w:rsidRPr="00AB5525">
              <w:rPr>
                <w:rFonts w:ascii="inherit" w:hAnsi="inherit" w:cs="Courier New"/>
                <w:color w:val="1F1F1F"/>
                <w:sz w:val="16"/>
                <w:szCs w:val="16"/>
                <w:lang w:eastAsia="hy-AM" w:bidi="ar-SA"/>
              </w:rPr>
              <w:t>)</w:t>
            </w:r>
          </w:p>
        </w:tc>
      </w:tr>
      <w:tr w:rsidR="00AB5525" w:rsidRPr="009044F1" w14:paraId="3446C4C9" w14:textId="77777777" w:rsidTr="00927AA6">
        <w:trPr>
          <w:jc w:val="center"/>
        </w:trPr>
        <w:tc>
          <w:tcPr>
            <w:tcW w:w="1530" w:type="dxa"/>
            <w:vAlign w:val="center"/>
          </w:tcPr>
          <w:p w14:paraId="367C7689" w14:textId="5DD88862"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12</w:t>
            </w:r>
          </w:p>
        </w:tc>
        <w:tc>
          <w:tcPr>
            <w:tcW w:w="1246" w:type="dxa"/>
            <w:vAlign w:val="bottom"/>
          </w:tcPr>
          <w:p w14:paraId="5FDC3A79" w14:textId="4F623D56" w:rsidR="00AB5525" w:rsidRPr="0078572C" w:rsidRDefault="00AB5525" w:rsidP="00AB5525">
            <w:pPr>
              <w:jc w:val="center"/>
              <w:rPr>
                <w:rFonts w:ascii="Calibri" w:hAnsi="Calibri" w:cs="Calibri"/>
                <w:sz w:val="16"/>
                <w:szCs w:val="16"/>
              </w:rPr>
            </w:pPr>
            <w:r>
              <w:rPr>
                <w:rFonts w:ascii="Arial" w:hAnsi="Arial" w:cs="Arial"/>
                <w:sz w:val="16"/>
                <w:szCs w:val="16"/>
              </w:rPr>
              <w:t>258000</w:t>
            </w:r>
          </w:p>
        </w:tc>
        <w:tc>
          <w:tcPr>
            <w:tcW w:w="6458" w:type="dxa"/>
            <w:vAlign w:val="bottom"/>
          </w:tcPr>
          <w:p w14:paraId="1EBC2E3E" w14:textId="7425F1C3"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Специальная добавка к промывочному раствору для автоматического биохимического анализатора (SPECIAL WASH SOLUTION)</w:t>
            </w:r>
          </w:p>
        </w:tc>
      </w:tr>
      <w:tr w:rsidR="00AB5525" w:rsidRPr="009044F1" w14:paraId="009604CB" w14:textId="77777777" w:rsidTr="00927AA6">
        <w:trPr>
          <w:jc w:val="center"/>
        </w:trPr>
        <w:tc>
          <w:tcPr>
            <w:tcW w:w="1530" w:type="dxa"/>
            <w:vAlign w:val="center"/>
          </w:tcPr>
          <w:p w14:paraId="5F381904" w14:textId="0D35B55B"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13</w:t>
            </w:r>
          </w:p>
        </w:tc>
        <w:tc>
          <w:tcPr>
            <w:tcW w:w="1246" w:type="dxa"/>
            <w:vAlign w:val="bottom"/>
          </w:tcPr>
          <w:p w14:paraId="0624A0F3" w14:textId="251B145C" w:rsidR="00AB5525" w:rsidRPr="0078572C" w:rsidRDefault="00AB5525" w:rsidP="00AB5525">
            <w:pPr>
              <w:jc w:val="center"/>
              <w:rPr>
                <w:rFonts w:ascii="Calibri" w:hAnsi="Calibri" w:cs="Calibri"/>
                <w:sz w:val="16"/>
                <w:szCs w:val="16"/>
              </w:rPr>
            </w:pPr>
            <w:r>
              <w:rPr>
                <w:rFonts w:ascii="Arial" w:hAnsi="Arial" w:cs="Arial"/>
                <w:sz w:val="16"/>
                <w:szCs w:val="16"/>
              </w:rPr>
              <w:t>40000</w:t>
            </w:r>
          </w:p>
        </w:tc>
        <w:tc>
          <w:tcPr>
            <w:tcW w:w="6458" w:type="dxa"/>
            <w:vAlign w:val="bottom"/>
          </w:tcPr>
          <w:p w14:paraId="463F2C5F" w14:textId="7BD33C81"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Краска OG PAP</w:t>
            </w:r>
          </w:p>
        </w:tc>
      </w:tr>
      <w:tr w:rsidR="00AB5525" w:rsidRPr="009044F1" w14:paraId="2694AF03" w14:textId="77777777" w:rsidTr="00927AA6">
        <w:trPr>
          <w:jc w:val="center"/>
        </w:trPr>
        <w:tc>
          <w:tcPr>
            <w:tcW w:w="1530" w:type="dxa"/>
            <w:vAlign w:val="center"/>
          </w:tcPr>
          <w:p w14:paraId="32818B9E" w14:textId="6F22BED7" w:rsidR="00AB5525" w:rsidRDefault="00AB5525" w:rsidP="00AB5525">
            <w:pPr>
              <w:pStyle w:val="23"/>
              <w:spacing w:line="240" w:lineRule="auto"/>
              <w:ind w:firstLine="0"/>
              <w:jc w:val="center"/>
              <w:rPr>
                <w:rFonts w:ascii="GHEA Grapalat" w:hAnsi="GHEA Grapalat"/>
                <w:sz w:val="16"/>
              </w:rPr>
            </w:pPr>
            <w:r>
              <w:rPr>
                <w:rFonts w:ascii="GHEA Grapalat" w:hAnsi="GHEA Grapalat"/>
                <w:sz w:val="16"/>
              </w:rPr>
              <w:t>14</w:t>
            </w:r>
          </w:p>
        </w:tc>
        <w:tc>
          <w:tcPr>
            <w:tcW w:w="1246" w:type="dxa"/>
            <w:vAlign w:val="bottom"/>
          </w:tcPr>
          <w:p w14:paraId="2ED5F90D" w14:textId="73812C92" w:rsidR="00AB5525" w:rsidRPr="0078572C" w:rsidRDefault="00AB5525" w:rsidP="00AB5525">
            <w:pPr>
              <w:jc w:val="center"/>
              <w:rPr>
                <w:rFonts w:ascii="Calibri" w:hAnsi="Calibri" w:cs="Calibri"/>
                <w:sz w:val="16"/>
                <w:szCs w:val="16"/>
              </w:rPr>
            </w:pPr>
            <w:r>
              <w:rPr>
                <w:rFonts w:ascii="Arial" w:hAnsi="Arial" w:cs="Arial"/>
                <w:sz w:val="16"/>
                <w:szCs w:val="16"/>
              </w:rPr>
              <w:t>90000</w:t>
            </w:r>
          </w:p>
        </w:tc>
        <w:tc>
          <w:tcPr>
            <w:tcW w:w="6458" w:type="dxa"/>
            <w:vAlign w:val="bottom"/>
          </w:tcPr>
          <w:p w14:paraId="61C03A97" w14:textId="02422214" w:rsidR="00AB5525" w:rsidRPr="00AB5525" w:rsidRDefault="00AB5525" w:rsidP="00AB55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6"/>
                <w:szCs w:val="16"/>
                <w:lang w:val="hy-AM" w:eastAsia="hy-AM" w:bidi="ar-SA"/>
              </w:rPr>
            </w:pPr>
            <w:r w:rsidRPr="00AB5525">
              <w:rPr>
                <w:rFonts w:ascii="inherit" w:hAnsi="inherit" w:cs="Courier New"/>
                <w:color w:val="1F1F1F"/>
                <w:sz w:val="16"/>
                <w:szCs w:val="16"/>
                <w:lang w:eastAsia="hy-AM" w:bidi="ar-SA"/>
              </w:rPr>
              <w:t>Полоски для определения гемоглобина в крови</w:t>
            </w:r>
          </w:p>
        </w:tc>
      </w:tr>
    </w:tbl>
    <w:p w14:paraId="5AF8217E"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 xml:space="preserve">При использовании ссылок в технических характеристиках в Приложении N 5 к настоящему </w:t>
      </w:r>
      <w:r w:rsidRPr="00B453CD">
        <w:rPr>
          <w:rFonts w:ascii="GHEA Grapalat" w:hAnsi="GHEA Grapalat"/>
          <w:sz w:val="24"/>
          <w:szCs w:val="24"/>
        </w:rPr>
        <w:lastRenderedPageBreak/>
        <w:t>приглашению участникам представляются фирменное наименование, модель и производитель товаров, предлагаемых в эквиваленте.</w:t>
      </w:r>
    </w:p>
    <w:p w14:paraId="7C29CC64" w14:textId="77777777" w:rsidR="00004868" w:rsidRPr="009044F1" w:rsidRDefault="00004868" w:rsidP="00004868">
      <w:pPr>
        <w:widowControl w:val="0"/>
        <w:spacing w:after="160"/>
        <w:ind w:firstLine="567"/>
        <w:jc w:val="center"/>
        <w:rPr>
          <w:rFonts w:ascii="GHEA Grapalat" w:hAnsi="GHEA Grapalat" w:cs="Sylfaen"/>
          <w:i/>
        </w:rPr>
      </w:pPr>
    </w:p>
    <w:p w14:paraId="6A930E90"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26A29C6E"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757F3F0"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4361F13"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B52CA0E"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321E7718"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55CB9ED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F9AB1F7"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CAA5294"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2EEFB9"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CAF8510" w14:textId="77777777" w:rsidR="00004868" w:rsidRPr="006622A4" w:rsidRDefault="00004868" w:rsidP="00004868">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лишился  права заключения </w:t>
      </w:r>
      <w:r w:rsidRPr="006622A4">
        <w:rPr>
          <w:rFonts w:ascii="GHEA Grapalat" w:hAnsi="GHEA Grapalat"/>
        </w:rPr>
        <w:lastRenderedPageBreak/>
        <w:t>договора.</w:t>
      </w:r>
    </w:p>
    <w:p w14:paraId="2490B67E"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5EB5C70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A14DC7"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0D31BD4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836717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BAB5F3B"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8715073"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E28028D"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FF6AC9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5482719"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10C8D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F6BDE0"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6DEE9F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0C21C98"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1CFBCB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987E651"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D9B747D"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FD0A8B1"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2E45A8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4D70D649"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14:paraId="7CD99D09"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36A5F66"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DAB314"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14FD19"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6F3EAB6E"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24384D5"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034BD28C"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ED8FF4F"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5C720E4"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3345953C"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0F7AE070"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7800E0A8" w14:textId="77777777" w:rsidR="00004868" w:rsidRPr="009044F1" w:rsidRDefault="00004868" w:rsidP="00004868">
      <w:pPr>
        <w:widowControl w:val="0"/>
        <w:spacing w:after="160"/>
        <w:jc w:val="center"/>
        <w:rPr>
          <w:rFonts w:ascii="GHEA Grapalat" w:hAnsi="GHEA Grapalat"/>
          <w:b/>
        </w:rPr>
      </w:pPr>
    </w:p>
    <w:p w14:paraId="54B7812B"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EE33D7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EB8E455"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61C40E8"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F2EEAD"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6BB605A" w14:textId="77777777"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г.Ереван</w:t>
      </w:r>
      <w:proofErr w:type="spellEnd"/>
      <w:r>
        <w:rPr>
          <w:rFonts w:ascii="GHEA Grapalat" w:hAnsi="GHEA Grapalat"/>
          <w:sz w:val="24"/>
          <w:szCs w:val="24"/>
        </w:rPr>
        <w:t xml:space="preserve">  ул.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476510">
        <w:rPr>
          <w:rFonts w:ascii="GHEA Grapalat" w:hAnsi="GHEA Grapalat"/>
          <w:b/>
          <w:i/>
          <w:sz w:val="24"/>
          <w:szCs w:val="24"/>
        </w:rPr>
        <w:t>3</w:t>
      </w:r>
      <w:r w:rsidRPr="003F6938">
        <w:rPr>
          <w:rFonts w:ascii="GHEA Grapalat" w:hAnsi="GHEA Grapalat"/>
          <w:b/>
          <w:i/>
          <w:sz w:val="24"/>
          <w:szCs w:val="24"/>
          <w:lang w:val="hy-AM"/>
        </w:rPr>
        <w:t>.</w:t>
      </w:r>
      <w:r>
        <w:rPr>
          <w:rFonts w:ascii="GHEA Grapalat" w:hAnsi="GHEA Grapalat"/>
          <w:b/>
          <w:i/>
          <w:sz w:val="24"/>
          <w:szCs w:val="24"/>
          <w:vertAlign w:val="superscript"/>
          <w:lang w:val="hy-AM"/>
        </w:rPr>
        <w:t>00</w:t>
      </w:r>
      <w:r w:rsidRPr="003F6938">
        <w:rPr>
          <w:rFonts w:ascii="GHEA Grapalat" w:hAnsi="GHEA Grapalat"/>
          <w:b/>
          <w:i/>
          <w:sz w:val="24"/>
          <w:szCs w:val="24"/>
        </w:rPr>
        <w:t>часов</w:t>
      </w:r>
      <w:r w:rsidRPr="00A30291">
        <w:rPr>
          <w:rFonts w:ascii="GHEA Grapalat" w:hAnsi="GHEA Grapalat"/>
          <w:b/>
          <w:i/>
          <w:sz w:val="24"/>
          <w:szCs w:val="24"/>
        </w:rPr>
        <w:t>7</w:t>
      </w:r>
      <w:r w:rsidRPr="003F6938">
        <w:rPr>
          <w:rFonts w:ascii="GHEA Grapalat" w:hAnsi="GHEA Grapalat"/>
          <w:b/>
          <w:i/>
          <w:sz w:val="24"/>
          <w:szCs w:val="24"/>
          <w:lang w:val="hy-AM"/>
        </w:rPr>
        <w:t>-</w:t>
      </w:r>
      <w:r w:rsidRPr="00675F19">
        <w:rPr>
          <w:rFonts w:ascii="GHEA Grapalat" w:hAnsi="GHEA Grapalat"/>
          <w:b/>
          <w:i/>
          <w:sz w:val="24"/>
          <w:szCs w:val="24"/>
        </w:rPr>
        <w:t>о</w:t>
      </w:r>
      <w:r w:rsidRPr="003F6938">
        <w:rPr>
          <w:rFonts w:ascii="GHEA Grapalat" w:hAnsi="GHEA Grapalat"/>
          <w:b/>
          <w:i/>
          <w:sz w:val="24"/>
          <w:szCs w:val="24"/>
          <w:lang w:val="hy-AM"/>
        </w:rPr>
        <w:t>го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6D6C400C"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CE20704"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36340BA1"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05AEFDFA"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2552152C"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902F90C"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21926CF"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79F2D12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lastRenderedPageBreak/>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734EA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2C282B07"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1C076E9B"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42AF996"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FB5E20E"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FAE28DF"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62E188"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72F52C" w14:textId="77777777" w:rsidR="00004868" w:rsidRDefault="00004868" w:rsidP="00004868">
      <w:pPr>
        <w:rPr>
          <w:rFonts w:ascii="GHEA Grapalat" w:hAnsi="GHEA Grapalat"/>
          <w:b/>
        </w:rPr>
      </w:pPr>
    </w:p>
    <w:p w14:paraId="40347FDC"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391A03D2"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w:t>
      </w:r>
      <w:r w:rsidRPr="009044F1">
        <w:rPr>
          <w:rFonts w:ascii="GHEA Grapalat" w:hAnsi="GHEA Grapalat"/>
        </w:rPr>
        <w:lastRenderedPageBreak/>
        <w:t>может быть ниже их себестоимости. Расчет предлагаемой цены должен быть представлен в заявке.</w:t>
      </w:r>
    </w:p>
    <w:p w14:paraId="36117485"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6AFD500"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28B54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2628B01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1F749B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6D43E57"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176833F3"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139DBF6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25C547C6"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5F353C"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0B8A06C5"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93265BB"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D7594EF"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2DF5677" w14:textId="77777777" w:rsidR="00004868" w:rsidRPr="009044F1" w:rsidRDefault="00004868" w:rsidP="00004868">
      <w:pPr>
        <w:widowControl w:val="0"/>
        <w:spacing w:after="160"/>
        <w:ind w:firstLine="567"/>
        <w:jc w:val="center"/>
        <w:rPr>
          <w:rFonts w:ascii="GHEA Grapalat" w:hAnsi="GHEA Grapalat"/>
          <w:b/>
        </w:rPr>
      </w:pPr>
    </w:p>
    <w:p w14:paraId="1D04CB34"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5BF457AA" w14:textId="77777777" w:rsidR="00004868" w:rsidRDefault="00004868" w:rsidP="00004868">
      <w:pPr>
        <w:rPr>
          <w:rFonts w:ascii="GHEA Grapalat" w:hAnsi="GHEA Grapalat" w:cs="Sylfaen"/>
        </w:rPr>
      </w:pPr>
    </w:p>
    <w:p w14:paraId="47D4036D"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2B94514E"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Pr="00A30291">
        <w:rPr>
          <w:rFonts w:ascii="GHEA Grapalat" w:hAnsi="GHEA Grapalat"/>
          <w:b/>
          <w:i/>
          <w:sz w:val="24"/>
          <w:szCs w:val="24"/>
        </w:rPr>
        <w:t xml:space="preserve">7- </w:t>
      </w:r>
      <w:proofErr w:type="spellStart"/>
      <w:r w:rsidRPr="00A30291">
        <w:rPr>
          <w:rFonts w:ascii="GHEA Grapalat" w:hAnsi="GHEA Grapalat"/>
          <w:b/>
          <w:i/>
          <w:sz w:val="24"/>
          <w:szCs w:val="24"/>
        </w:rPr>
        <w:t>ой</w:t>
      </w:r>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476510">
        <w:rPr>
          <w:rFonts w:ascii="GHEA Grapalat" w:hAnsi="GHEA Grapalat"/>
          <w:sz w:val="24"/>
          <w:szCs w:val="24"/>
        </w:rPr>
        <w:t>3</w:t>
      </w:r>
      <w:r>
        <w:rPr>
          <w:rFonts w:ascii="GHEA Grapalat" w:hAnsi="GHEA Grapalat"/>
          <w:sz w:val="24"/>
          <w:szCs w:val="24"/>
          <w:lang w:val="hy-AM"/>
        </w:rPr>
        <w:t>,</w:t>
      </w:r>
      <w:r>
        <w:rPr>
          <w:rFonts w:ascii="GHEA Grapalat" w:hAnsi="GHEA Grapalat"/>
          <w:sz w:val="24"/>
          <w:szCs w:val="24"/>
          <w:vertAlign w:val="superscript"/>
          <w:lang w:val="hy-AM"/>
        </w:rPr>
        <w:t>00</w:t>
      </w:r>
      <w:r w:rsidRPr="000F0CA8">
        <w:rPr>
          <w:rFonts w:ascii="GHEA Grapalat" w:hAnsi="GHEA Grapalat"/>
          <w:i/>
          <w:sz w:val="24"/>
          <w:szCs w:val="24"/>
        </w:rPr>
        <w:t>.</w:t>
      </w:r>
      <w:proofErr w:type="spellStart"/>
      <w:r>
        <w:rPr>
          <w:rFonts w:ascii="GHEA Grapalat" w:hAnsi="GHEA Grapalat"/>
          <w:i/>
          <w:sz w:val="24"/>
          <w:szCs w:val="24"/>
        </w:rPr>
        <w:t>Г.Ереван</w:t>
      </w:r>
      <w:proofErr w:type="spellEnd"/>
      <w:r>
        <w:rPr>
          <w:rFonts w:ascii="GHEA Grapalat" w:hAnsi="GHEA Grapalat"/>
          <w:i/>
          <w:sz w:val="24"/>
          <w:szCs w:val="24"/>
        </w:rPr>
        <w:t xml:space="preserve">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3FFD59B"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8B284F5"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33A38957"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D89C62"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7F423E8"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C125FFB"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F9252E"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143F6F"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0FD26A7B"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4BAC68"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7021BC57"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5943360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027CEEC9"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0DE13DA2"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1506349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A1B587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761CE8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E22974F"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20139F7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BD99C6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6520524"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239C1B3C"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6CD8884"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5FB00E1"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095D71D0"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0E3E345"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192BC70"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1553DD8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D660012"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D1D9AB0"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3C43E35"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w:t>
      </w:r>
      <w:r w:rsidRPr="00551FD6">
        <w:rPr>
          <w:rFonts w:ascii="GHEA Grapalat" w:hAnsi="GHEA Grapalat"/>
        </w:rPr>
        <w:lastRenderedPageBreak/>
        <w:t>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2A936327"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734F9838"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F8FA05E"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4081216"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4AAAAF6" w14:textId="77777777" w:rsidR="00004868" w:rsidRPr="00637CD2" w:rsidRDefault="00004868" w:rsidP="00004868">
      <w:pPr>
        <w:widowControl w:val="0"/>
        <w:ind w:left="284"/>
        <w:contextualSpacing/>
        <w:jc w:val="both"/>
        <w:rPr>
          <w:rFonts w:ascii="GHEA Grapalat" w:hAnsi="GHEA Grapalat"/>
        </w:rPr>
      </w:pPr>
    </w:p>
    <w:p w14:paraId="326D7875"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2CB2F938"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 xml:space="preserve">Секретарь обязан в день получения документов, подтвердить </w:t>
      </w:r>
      <w:r>
        <w:rPr>
          <w:rFonts w:ascii="GHEA Grapalat" w:hAnsi="GHEA Grapalat"/>
          <w:sz w:val="24"/>
          <w:szCs w:val="24"/>
        </w:rPr>
        <w:lastRenderedPageBreak/>
        <w:t>факт их получения, отправив подтверждение со своей электронной почты, указанной в настоящем приглашении, на электронную почту участника.</w:t>
      </w:r>
    </w:p>
    <w:p w14:paraId="690FB594"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B5DF9C"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502C47"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4BF7A01"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70B86CE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6E35B898"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F79CBA"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F4448A3"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9A3707A"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 xml:space="preserve">причинах, обосновывающих выбор отобранного участника, и объявление </w:t>
      </w:r>
      <w:r w:rsidRPr="009044F1">
        <w:rPr>
          <w:rFonts w:ascii="GHEA Grapalat" w:hAnsi="GHEA Grapalat"/>
          <w:sz w:val="24"/>
          <w:szCs w:val="24"/>
        </w:rPr>
        <w:lastRenderedPageBreak/>
        <w:t>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E1EDB4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0CFF0C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4554ABB"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7209724"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530431"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13D4838D"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AC77118" w14:textId="77777777" w:rsidR="00004868" w:rsidRDefault="00004868" w:rsidP="00004868">
      <w:pPr>
        <w:rPr>
          <w:rFonts w:ascii="GHEA Grapalat" w:hAnsi="GHEA Grapalat"/>
          <w:b/>
        </w:rPr>
      </w:pPr>
      <w:r>
        <w:rPr>
          <w:rFonts w:ascii="GHEA Grapalat" w:hAnsi="GHEA Grapalat"/>
          <w:b/>
        </w:rPr>
        <w:br w:type="page"/>
      </w:r>
    </w:p>
    <w:p w14:paraId="304A7A64"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4460B8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E35BCB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6E94D366"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7EEF0E"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46A5E7C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5BA2C50"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242E389"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4B1FDCE1"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206982F9"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0AD25F2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3983234"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CADE17"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41B6F31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298B849"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7E296D2"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2AC0C903"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0EC3FF2"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425E082C"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2C6C50FC"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26B9495"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04300B73"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4233DCCC"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5AAA436B"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0E93A62"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E71ABA1"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09D1F3CB"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6825DFB"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25C389A"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6F464A9"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8C64C6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A6E27A5"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0EF3B412"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64FC2D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CF1D98B"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55336883" w14:textId="77777777" w:rsidR="00004868" w:rsidRDefault="00004868" w:rsidP="00004868">
      <w:pPr>
        <w:rPr>
          <w:rFonts w:ascii="GHEA Grapalat" w:hAnsi="GHEA Grapalat" w:cs="Sylfaen"/>
        </w:rPr>
      </w:pPr>
      <w:r>
        <w:rPr>
          <w:rFonts w:ascii="GHEA Grapalat" w:hAnsi="GHEA Grapalat" w:cs="Sylfaen"/>
        </w:rPr>
        <w:br w:type="page"/>
      </w:r>
    </w:p>
    <w:p w14:paraId="303D3A37"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37EF148A"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9F3D3B0" w14:textId="77777777" w:rsidR="00004868" w:rsidRPr="009044F1" w:rsidRDefault="00004868" w:rsidP="00004868">
      <w:pPr>
        <w:rPr>
          <w:rFonts w:ascii="GHEA Grapalat" w:hAnsi="GHEA Grapalat" w:cs="Arial"/>
          <w:b/>
        </w:rPr>
      </w:pPr>
    </w:p>
    <w:p w14:paraId="4A0CF3CF"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DF2231D"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D3A045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5C5AB1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7B4071D4"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725BDD3B"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9430D28" w14:textId="77777777" w:rsidR="00004868" w:rsidRPr="00182C2E" w:rsidRDefault="00004868" w:rsidP="00004868">
      <w:pPr>
        <w:jc w:val="center"/>
        <w:rPr>
          <w:rFonts w:ascii="GHEA Grapalat" w:hAnsi="GHEA Grapalat"/>
          <w:b/>
        </w:rPr>
      </w:pPr>
    </w:p>
    <w:p w14:paraId="2C5C8096"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73BDD826" w14:textId="77777777" w:rsidR="00004868" w:rsidRPr="00182C2E" w:rsidRDefault="00004868" w:rsidP="00004868">
      <w:pPr>
        <w:jc w:val="center"/>
        <w:rPr>
          <w:rFonts w:ascii="GHEA Grapalat" w:hAnsi="GHEA Grapalat"/>
          <w:b/>
        </w:rPr>
      </w:pPr>
    </w:p>
    <w:p w14:paraId="551A2BF4"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8151D1C"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0AA37A"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C2E2CCD"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2799821"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DCDF3F1"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114491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2456182"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ABA83D5"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60406B"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7943200"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B4ED768"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AAA8D7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C020285"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4277E90"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A2F1068"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A956B86"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14AFCB9"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4CE2797"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3D1924A"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9E5F0D6" w14:textId="77777777" w:rsidR="00004868" w:rsidRPr="00570BBD" w:rsidRDefault="00004868" w:rsidP="000048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554EDF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6396390"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2AD4E73"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DA76206"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9686E9F"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668BFED" w14:textId="77777777" w:rsidR="00004868" w:rsidRPr="009044F1" w:rsidRDefault="00004868" w:rsidP="00004868">
      <w:pPr>
        <w:widowControl w:val="0"/>
        <w:spacing w:after="160"/>
        <w:jc w:val="center"/>
        <w:rPr>
          <w:rFonts w:ascii="GHEA Grapalat" w:hAnsi="GHEA Grapalat" w:cs="Sylfaen"/>
          <w:b/>
        </w:rPr>
      </w:pPr>
    </w:p>
    <w:p w14:paraId="6B97ABCE" w14:textId="77777777" w:rsidR="00004868" w:rsidRDefault="00004868" w:rsidP="00004868">
      <w:pPr>
        <w:rPr>
          <w:rFonts w:ascii="GHEA Grapalat" w:hAnsi="GHEA Grapalat"/>
          <w:b/>
        </w:rPr>
      </w:pPr>
      <w:r>
        <w:rPr>
          <w:rFonts w:ascii="GHEA Grapalat" w:hAnsi="GHEA Grapalat"/>
          <w:b/>
        </w:rPr>
        <w:br w:type="page"/>
      </w:r>
    </w:p>
    <w:p w14:paraId="34A6ED55"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02EB9426" w14:textId="77777777" w:rsidR="00004868" w:rsidRPr="00374F4A" w:rsidRDefault="00004868" w:rsidP="00004868">
      <w:pPr>
        <w:widowControl w:val="0"/>
        <w:spacing w:after="160"/>
        <w:jc w:val="center"/>
        <w:rPr>
          <w:rFonts w:ascii="GHEA Grapalat" w:hAnsi="GHEA Grapalat"/>
          <w:b/>
        </w:rPr>
      </w:pPr>
    </w:p>
    <w:p w14:paraId="229F271C"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4EAC2495" w14:textId="77777777" w:rsidR="00004868" w:rsidRPr="009044F1" w:rsidRDefault="00004868" w:rsidP="00004868">
      <w:pPr>
        <w:widowControl w:val="0"/>
        <w:spacing w:after="160"/>
        <w:jc w:val="center"/>
        <w:rPr>
          <w:rFonts w:ascii="GHEA Grapalat" w:hAnsi="GHEA Grapalat"/>
        </w:rPr>
      </w:pPr>
    </w:p>
    <w:p w14:paraId="3D043694"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65AEAC6C"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9199135"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4E4A69F"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2D91215" w14:textId="77777777" w:rsidR="00004868" w:rsidRDefault="00004868" w:rsidP="00004868">
      <w:pPr>
        <w:widowControl w:val="0"/>
        <w:spacing w:after="160"/>
        <w:jc w:val="center"/>
        <w:rPr>
          <w:rFonts w:ascii="GHEA Grapalat" w:hAnsi="GHEA Grapalat"/>
          <w:b/>
        </w:rPr>
      </w:pPr>
    </w:p>
    <w:p w14:paraId="4C976DD2" w14:textId="77777777" w:rsidR="00004868" w:rsidRDefault="00004868" w:rsidP="00004868">
      <w:pPr>
        <w:widowControl w:val="0"/>
        <w:spacing w:after="160"/>
        <w:jc w:val="center"/>
        <w:rPr>
          <w:rFonts w:ascii="GHEA Grapalat" w:hAnsi="GHEA Grapalat"/>
          <w:b/>
        </w:rPr>
      </w:pPr>
    </w:p>
    <w:p w14:paraId="685CE1FC"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4E567270"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571101F"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D846282"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AC3E8A0"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8BFFBF8"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323BA0"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2A263D7F"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1811F8D9"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48449CB"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0FA39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D04F16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AE4381"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5607717"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C59548"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76FCC285"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9BF6093"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DE8D5C6"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85DD5C4"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12DE629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7879495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000876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F57FFD9"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DFED17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73B7A84F"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7C0E139"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6D8D31B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CB9AD98" w14:textId="7F0FD0BA" w:rsidR="00B2572B" w:rsidRPr="002A5083"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AB5525">
        <w:rPr>
          <w:rFonts w:ascii="GHEA Grapalat" w:hAnsi="GHEA Grapalat"/>
          <w:i/>
          <w:sz w:val="24"/>
          <w:szCs w:val="24"/>
        </w:rPr>
        <w:t>ЕАЗЦ-</w:t>
      </w:r>
      <w:proofErr w:type="spellStart"/>
      <w:r w:rsidR="00AB5525">
        <w:rPr>
          <w:rFonts w:ascii="GHEA Grapalat" w:hAnsi="GHEA Grapalat"/>
          <w:i/>
          <w:sz w:val="24"/>
          <w:szCs w:val="24"/>
        </w:rPr>
        <w:t>ГХАПДзБ</w:t>
      </w:r>
      <w:proofErr w:type="spellEnd"/>
      <w:r w:rsidR="00AB5525">
        <w:rPr>
          <w:rFonts w:ascii="GHEA Grapalat" w:hAnsi="GHEA Grapalat"/>
          <w:i/>
          <w:sz w:val="24"/>
          <w:szCs w:val="24"/>
        </w:rPr>
        <w:t xml:space="preserve"> -24/15-6</w:t>
      </w:r>
    </w:p>
    <w:p w14:paraId="5A459854" w14:textId="77777777" w:rsidR="00B2572B" w:rsidRPr="00374F4A" w:rsidRDefault="00B2572B" w:rsidP="00B46D58">
      <w:pPr>
        <w:widowControl w:val="0"/>
        <w:spacing w:after="120"/>
        <w:jc w:val="center"/>
        <w:rPr>
          <w:rFonts w:ascii="GHEA Grapalat" w:hAnsi="GHEA Grapalat" w:cs="Sylfaen"/>
          <w:b/>
        </w:rPr>
      </w:pPr>
    </w:p>
    <w:p w14:paraId="3AF1AEE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4CE917A"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3AFE7CF" w14:textId="77777777" w:rsidR="00B2572B" w:rsidRPr="00374F4A" w:rsidRDefault="00B2572B" w:rsidP="00B46D58">
      <w:pPr>
        <w:widowControl w:val="0"/>
        <w:spacing w:after="120"/>
        <w:jc w:val="center"/>
        <w:rPr>
          <w:rFonts w:ascii="GHEA Grapalat" w:hAnsi="GHEA Grapalat"/>
        </w:rPr>
      </w:pPr>
    </w:p>
    <w:p w14:paraId="6E5CDF0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BE48F1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A52624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590766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21A89D5"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2F26905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57D0D68"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97855E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8835F6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2EF8A8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AA2E338"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5F3A452" w14:textId="77777777" w:rsidR="000612B9" w:rsidRDefault="000612B9" w:rsidP="00B46D58">
      <w:pPr>
        <w:jc w:val="both"/>
        <w:rPr>
          <w:rFonts w:ascii="GHEA Grapalat" w:hAnsi="GHEA Grapalat"/>
        </w:rPr>
      </w:pPr>
    </w:p>
    <w:p w14:paraId="1EF3DAD9"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C1F707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9DFC5" w14:textId="77777777" w:rsidR="000612B9" w:rsidRDefault="000612B9" w:rsidP="00B46D58">
      <w:pPr>
        <w:jc w:val="both"/>
        <w:rPr>
          <w:rFonts w:ascii="GHEA Grapalat" w:hAnsi="GHEA Grapalat"/>
        </w:rPr>
      </w:pPr>
    </w:p>
    <w:p w14:paraId="3A7A42F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F66B7C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2A4DE74" w14:textId="77777777" w:rsidR="00B138F3" w:rsidRDefault="00B138F3" w:rsidP="00B46D58">
      <w:pPr>
        <w:jc w:val="both"/>
        <w:rPr>
          <w:rFonts w:ascii="GHEA Grapalat" w:hAnsi="GHEA Grapalat"/>
        </w:rPr>
      </w:pPr>
    </w:p>
    <w:p w14:paraId="29F6D28C"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CF8067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21E1478" w14:textId="77777777" w:rsidR="00B138F3" w:rsidRDefault="00B138F3" w:rsidP="00F96993">
      <w:pPr>
        <w:jc w:val="both"/>
        <w:rPr>
          <w:rFonts w:ascii="GHEA Grapalat" w:hAnsi="GHEA Grapalat"/>
        </w:rPr>
      </w:pPr>
    </w:p>
    <w:p w14:paraId="670433C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445B7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76118B" w14:textId="77777777" w:rsidR="00B16483" w:rsidRDefault="00B16483" w:rsidP="00F96993">
      <w:pPr>
        <w:jc w:val="both"/>
        <w:rPr>
          <w:rFonts w:ascii="GHEA Grapalat" w:hAnsi="GHEA Grapalat"/>
          <w:sz w:val="18"/>
          <w:szCs w:val="18"/>
        </w:rPr>
      </w:pPr>
    </w:p>
    <w:p w14:paraId="408BBA2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B70DD34"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3E303D5" w14:textId="77777777" w:rsidR="00B16483" w:rsidRPr="00D3436F" w:rsidRDefault="00B16483" w:rsidP="00B16483">
      <w:pPr>
        <w:tabs>
          <w:tab w:val="left" w:pos="7371"/>
        </w:tabs>
        <w:spacing w:after="160"/>
        <w:ind w:left="3544" w:firstLine="3"/>
        <w:jc w:val="both"/>
        <w:rPr>
          <w:rFonts w:ascii="GHEA Grapalat" w:hAnsi="GHEA Grapalat"/>
          <w:sz w:val="16"/>
        </w:rPr>
      </w:pPr>
    </w:p>
    <w:p w14:paraId="7716EA74"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452D497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567641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A76CF3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AF878AD" w14:textId="77777777" w:rsidR="009E1F0A" w:rsidRPr="004F23CF" w:rsidRDefault="009E1F0A" w:rsidP="009E1F0A">
      <w:pPr>
        <w:rPr>
          <w:rFonts w:ascii="GHEA Grapalat" w:hAnsi="GHEA Grapalat"/>
          <w:i/>
          <w:sz w:val="16"/>
          <w:vertAlign w:val="superscript"/>
          <w:lang w:val="es-ES"/>
        </w:rPr>
      </w:pPr>
    </w:p>
    <w:p w14:paraId="093A5CD1"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1F077AD8"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D007DC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6E6BFF9"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2D5F643D"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F953527"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A24ED7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5B6AEF8"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C6337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5565BA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D06400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3D30EC8"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2EAD80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66DBE4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B28DBA4"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697F1178" w14:textId="77777777" w:rsidR="00923711" w:rsidRDefault="00923711">
      <w:pPr>
        <w:rPr>
          <w:rFonts w:ascii="GHEA Grapalat" w:hAnsi="GHEA Grapalat"/>
        </w:rPr>
      </w:pPr>
    </w:p>
    <w:p w14:paraId="4ACE2234" w14:textId="77777777" w:rsidR="00110534" w:rsidRDefault="00F36AD3" w:rsidP="00B46D58">
      <w:pPr>
        <w:jc w:val="both"/>
        <w:rPr>
          <w:rFonts w:ascii="GHEA Grapalat" w:hAnsi="GHEA Grapalat"/>
        </w:rPr>
      </w:pPr>
      <w:r>
        <w:rPr>
          <w:rFonts w:ascii="GHEA Grapalat" w:hAnsi="GHEA Grapalat"/>
        </w:rPr>
        <w:t xml:space="preserve"> </w:t>
      </w:r>
    </w:p>
    <w:p w14:paraId="6102F72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9D0CAA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9FBD5B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D43A8C5" w14:textId="77777777" w:rsidR="00F855BB" w:rsidRDefault="00F855BB" w:rsidP="00B46D58">
      <w:pPr>
        <w:tabs>
          <w:tab w:val="left" w:pos="7371"/>
        </w:tabs>
        <w:spacing w:after="160"/>
        <w:ind w:left="3544" w:firstLine="3"/>
        <w:jc w:val="both"/>
        <w:rPr>
          <w:rFonts w:ascii="GHEA Grapalat" w:hAnsi="GHEA Grapalat"/>
          <w:sz w:val="16"/>
          <w:lang w:val="hy-AM"/>
        </w:rPr>
      </w:pPr>
    </w:p>
    <w:p w14:paraId="27AE8A1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DF4B6B9" w14:textId="77777777" w:rsidR="006B3E56" w:rsidRPr="00D3436F" w:rsidRDefault="006B3E56" w:rsidP="00B46D58">
      <w:pPr>
        <w:tabs>
          <w:tab w:val="left" w:pos="7371"/>
        </w:tabs>
        <w:spacing w:after="160"/>
        <w:ind w:left="3544" w:firstLine="3"/>
        <w:jc w:val="both"/>
        <w:rPr>
          <w:rFonts w:ascii="GHEA Grapalat" w:hAnsi="GHEA Grapalat"/>
          <w:sz w:val="16"/>
        </w:rPr>
      </w:pPr>
    </w:p>
    <w:p w14:paraId="6012C8A6" w14:textId="77777777" w:rsidR="006B3E56" w:rsidRPr="00770B03" w:rsidRDefault="006B3E56" w:rsidP="00B46D58">
      <w:pPr>
        <w:tabs>
          <w:tab w:val="left" w:pos="7371"/>
        </w:tabs>
        <w:spacing w:after="160"/>
        <w:ind w:left="3544" w:firstLine="3"/>
        <w:jc w:val="both"/>
        <w:rPr>
          <w:rFonts w:ascii="GHEA Grapalat" w:hAnsi="GHEA Grapalat"/>
          <w:sz w:val="16"/>
        </w:rPr>
      </w:pPr>
    </w:p>
    <w:p w14:paraId="4BA8627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5D57699"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933947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AD44F23"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DECAF62" w14:textId="77777777" w:rsidR="00123294" w:rsidRDefault="00123294" w:rsidP="00B46D58">
      <w:pPr>
        <w:rPr>
          <w:rFonts w:ascii="GHEA Grapalat" w:hAnsi="GHEA Grapalat"/>
          <w:b/>
        </w:rPr>
      </w:pPr>
      <w:r>
        <w:rPr>
          <w:rFonts w:ascii="GHEA Grapalat" w:hAnsi="GHEA Grapalat"/>
          <w:b/>
        </w:rPr>
        <w:br w:type="page"/>
      </w:r>
    </w:p>
    <w:p w14:paraId="4C1108E2" w14:textId="77777777" w:rsidR="00B048B2" w:rsidRDefault="00B048B2" w:rsidP="00B46D58">
      <w:pPr>
        <w:rPr>
          <w:rFonts w:ascii="GHEA Grapalat" w:hAnsi="GHEA Grapalat"/>
          <w:b/>
        </w:rPr>
      </w:pPr>
    </w:p>
    <w:p w14:paraId="448EAE7A"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0C85922" w14:textId="29AD758A" w:rsidR="00D043C1" w:rsidRPr="002A5083"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AB5525">
        <w:rPr>
          <w:rFonts w:ascii="GHEA Grapalat" w:hAnsi="GHEA Grapalat"/>
          <w:i/>
          <w:sz w:val="24"/>
          <w:szCs w:val="24"/>
        </w:rPr>
        <w:t>ЕАЗЦ-</w:t>
      </w:r>
      <w:proofErr w:type="spellStart"/>
      <w:r w:rsidR="00AB5525">
        <w:rPr>
          <w:rFonts w:ascii="GHEA Grapalat" w:hAnsi="GHEA Grapalat"/>
          <w:i/>
          <w:sz w:val="24"/>
          <w:szCs w:val="24"/>
        </w:rPr>
        <w:t>ГХАПДзБ</w:t>
      </w:r>
      <w:proofErr w:type="spellEnd"/>
      <w:r w:rsidR="00AB5525">
        <w:rPr>
          <w:rFonts w:ascii="GHEA Grapalat" w:hAnsi="GHEA Grapalat"/>
          <w:i/>
          <w:sz w:val="24"/>
          <w:szCs w:val="24"/>
        </w:rPr>
        <w:t xml:space="preserve"> -24/15-6</w:t>
      </w:r>
    </w:p>
    <w:p w14:paraId="11104CE3" w14:textId="77777777" w:rsidR="00D043C1" w:rsidRPr="009044F1" w:rsidRDefault="00D043C1" w:rsidP="00D043C1">
      <w:pPr>
        <w:widowControl w:val="0"/>
        <w:spacing w:after="160"/>
        <w:ind w:left="567" w:right="565"/>
        <w:jc w:val="center"/>
        <w:rPr>
          <w:rFonts w:ascii="GHEA Grapalat" w:hAnsi="GHEA Grapalat"/>
          <w:b/>
        </w:rPr>
      </w:pPr>
    </w:p>
    <w:p w14:paraId="39626AA5"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FA20F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727B6F7"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9A314B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5FB64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22DFD7C6" w14:textId="6EEC412B"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2A5083" w:rsidRPr="002A5083">
        <w:rPr>
          <w:rFonts w:ascii="GHEA Grapalat" w:hAnsi="GHEA Grapalat"/>
          <w:i/>
        </w:rPr>
        <w:t>ЕАЗЦ</w:t>
      </w:r>
      <w:r w:rsidR="002A5083">
        <w:rPr>
          <w:rFonts w:ascii="GHEA Grapalat" w:hAnsi="GHEA Grapalat"/>
        </w:rPr>
        <w:t>-ГХАПДзБ</w:t>
      </w:r>
      <w:r w:rsidR="00476510">
        <w:rPr>
          <w:rFonts w:ascii="GHEA Grapalat" w:hAnsi="GHEA Grapalat"/>
        </w:rPr>
        <w:t>-2</w:t>
      </w:r>
      <w:r w:rsidR="001B05B9">
        <w:rPr>
          <w:rFonts w:ascii="GHEA Grapalat" w:hAnsi="GHEA Grapalat"/>
        </w:rPr>
        <w:t>4/</w:t>
      </w:r>
      <w:r w:rsidR="001B05B9" w:rsidRPr="001B05B9">
        <w:rPr>
          <w:rFonts w:ascii="GHEA Grapalat" w:hAnsi="GHEA Grapalat"/>
        </w:rPr>
        <w:t>15</w:t>
      </w:r>
      <w:r w:rsidR="002A5083">
        <w:rPr>
          <w:rFonts w:ascii="GHEA Grapalat" w:hAnsi="GHEA Grapalat"/>
        </w:rPr>
        <w:t>-</w:t>
      </w:r>
      <w:r w:rsidR="00C33864" w:rsidRPr="00C33864">
        <w:rPr>
          <w:rFonts w:ascii="GHEA Grapalat" w:hAnsi="GHEA Grapalat"/>
        </w:rPr>
        <w:t>6</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286CBFD" w14:textId="77777777" w:rsidTr="00FF3F2A">
        <w:tc>
          <w:tcPr>
            <w:tcW w:w="1042" w:type="dxa"/>
            <w:vMerge w:val="restart"/>
            <w:vAlign w:val="center"/>
          </w:tcPr>
          <w:p w14:paraId="006579A9" w14:textId="77777777" w:rsidR="00EE1022" w:rsidRDefault="00EE1022" w:rsidP="00FF3F2A">
            <w:pPr>
              <w:widowControl w:val="0"/>
              <w:jc w:val="center"/>
              <w:rPr>
                <w:rFonts w:ascii="GHEA Grapalat" w:hAnsi="GHEA Grapalat"/>
                <w:b/>
                <w:sz w:val="20"/>
                <w:szCs w:val="20"/>
              </w:rPr>
            </w:pPr>
          </w:p>
          <w:p w14:paraId="4FF8FAB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DB84DA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FE96864" w14:textId="77777777" w:rsidTr="000811C1">
        <w:trPr>
          <w:trHeight w:val="696"/>
        </w:trPr>
        <w:tc>
          <w:tcPr>
            <w:tcW w:w="1042" w:type="dxa"/>
            <w:vMerge/>
            <w:vAlign w:val="center"/>
          </w:tcPr>
          <w:p w14:paraId="484C931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CB3753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BA521C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90E158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4C5DB3E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1CAFA5C"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2F36E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DDA5043" w14:textId="77777777" w:rsidTr="00FF3F2A">
        <w:tc>
          <w:tcPr>
            <w:tcW w:w="1042" w:type="dxa"/>
          </w:tcPr>
          <w:p w14:paraId="6856AF1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0884C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7DDD6C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486222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8D92E6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ED5DF09"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1E7FFDF" w14:textId="77777777" w:rsidTr="00FF3F2A">
        <w:tc>
          <w:tcPr>
            <w:tcW w:w="1042" w:type="dxa"/>
          </w:tcPr>
          <w:p w14:paraId="5B45D4B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0FE10B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DD380E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6055B5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68DD34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9EF06E3"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97D66DB" w14:textId="77777777" w:rsidTr="00FF3F2A">
        <w:tc>
          <w:tcPr>
            <w:tcW w:w="1042" w:type="dxa"/>
          </w:tcPr>
          <w:p w14:paraId="3C4FB37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8A5224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2207E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A08D6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15E3B2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711307A"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ADF96D2" w14:textId="77777777" w:rsidR="00D043C1" w:rsidRDefault="00D043C1" w:rsidP="00D043C1">
      <w:pPr>
        <w:widowControl w:val="0"/>
        <w:tabs>
          <w:tab w:val="left" w:pos="6804"/>
        </w:tabs>
        <w:jc w:val="center"/>
        <w:rPr>
          <w:rFonts w:ascii="GHEA Grapalat" w:hAnsi="GHEA Grapalat"/>
          <w:lang w:val="en-US"/>
        </w:rPr>
      </w:pPr>
    </w:p>
    <w:p w14:paraId="5EA9BB6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087876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A62F4FA" w14:textId="77777777" w:rsidR="00D043C1" w:rsidRPr="008875C7" w:rsidRDefault="00D043C1" w:rsidP="00D043C1">
      <w:pPr>
        <w:widowControl w:val="0"/>
        <w:spacing w:after="160"/>
        <w:jc w:val="right"/>
        <w:rPr>
          <w:rFonts w:ascii="GHEA Grapalat" w:hAnsi="GHEA Grapalat"/>
        </w:rPr>
      </w:pPr>
    </w:p>
    <w:p w14:paraId="215D043F"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878AE2C" w14:textId="77777777" w:rsidR="00D043C1" w:rsidRDefault="00D043C1" w:rsidP="00D043C1">
      <w:pPr>
        <w:rPr>
          <w:rFonts w:ascii="GHEA Grapalat" w:hAnsi="GHEA Grapalat"/>
        </w:rPr>
      </w:pPr>
      <w:r>
        <w:rPr>
          <w:rFonts w:ascii="GHEA Grapalat" w:hAnsi="GHEA Grapalat"/>
        </w:rPr>
        <w:br w:type="page"/>
      </w:r>
    </w:p>
    <w:p w14:paraId="18BE73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D6E3513"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67F7086B" w14:textId="004F3785" w:rsidR="00AB6E69" w:rsidRPr="00C33864"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2A5083" w:rsidRPr="002A5083">
        <w:rPr>
          <w:rFonts w:ascii="GHEA Grapalat" w:hAnsi="GHEA Grapalat"/>
          <w:i w:val="0"/>
          <w:sz w:val="24"/>
          <w:szCs w:val="24"/>
        </w:rPr>
        <w:t>ЕАЗЦ</w:t>
      </w:r>
      <w:r w:rsidR="002A5083">
        <w:rPr>
          <w:rFonts w:ascii="GHEA Grapalat" w:hAnsi="GHEA Grapalat"/>
          <w:i w:val="0"/>
          <w:sz w:val="24"/>
          <w:szCs w:val="24"/>
        </w:rPr>
        <w:t>-ГХАПДзБ</w:t>
      </w:r>
      <w:r w:rsidR="00476510">
        <w:rPr>
          <w:rFonts w:ascii="GHEA Grapalat" w:hAnsi="GHEA Grapalat"/>
        </w:rPr>
        <w:t>-2</w:t>
      </w:r>
      <w:r w:rsidR="007428DB">
        <w:rPr>
          <w:rFonts w:ascii="GHEA Grapalat" w:hAnsi="GHEA Grapalat"/>
        </w:rPr>
        <w:t>4</w:t>
      </w:r>
      <w:r w:rsidR="00476510">
        <w:rPr>
          <w:rFonts w:ascii="GHEA Grapalat" w:hAnsi="GHEA Grapalat"/>
        </w:rPr>
        <w:t>/</w:t>
      </w:r>
      <w:r w:rsidR="001B05B9" w:rsidRPr="006D4553">
        <w:rPr>
          <w:rFonts w:ascii="GHEA Grapalat" w:hAnsi="GHEA Grapalat"/>
        </w:rPr>
        <w:t>15</w:t>
      </w:r>
      <w:r w:rsidR="00BF3BD6" w:rsidRPr="008E34C5">
        <w:rPr>
          <w:rFonts w:ascii="GHEA Grapalat" w:hAnsi="GHEA Grapalat"/>
        </w:rPr>
        <w:t>-</w:t>
      </w:r>
      <w:r w:rsidR="00C33864">
        <w:rPr>
          <w:rFonts w:ascii="GHEA Grapalat" w:hAnsi="GHEA Grapalat"/>
          <w:lang w:val="en-US"/>
        </w:rPr>
        <w:t>6</w:t>
      </w:r>
    </w:p>
    <w:p w14:paraId="0B0AEE01" w14:textId="77777777" w:rsidR="00F016A2" w:rsidRDefault="00F016A2">
      <w:pPr>
        <w:rPr>
          <w:rFonts w:ascii="GHEA Grapalat" w:hAnsi="GHEA Grapalat"/>
          <w:b/>
        </w:rPr>
      </w:pPr>
    </w:p>
    <w:p w14:paraId="3D595CE1"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84CE64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92AF0A9" w14:textId="77777777" w:rsidR="00F016A2" w:rsidRPr="00ED3A13" w:rsidRDefault="00F016A2" w:rsidP="00F016A2">
      <w:pPr>
        <w:ind w:left="360" w:hanging="360"/>
        <w:jc w:val="center"/>
        <w:rPr>
          <w:rFonts w:ascii="GHEA Grapalat" w:eastAsia="GHEA Grapalat" w:hAnsi="GHEA Grapalat" w:cs="GHEA Grapalat"/>
          <w:b/>
        </w:rPr>
      </w:pPr>
    </w:p>
    <w:p w14:paraId="6F5F461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510606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F55058E" w14:textId="77777777" w:rsidTr="006D2CDF">
        <w:tc>
          <w:tcPr>
            <w:tcW w:w="2836" w:type="dxa"/>
            <w:shd w:val="clear" w:color="auto" w:fill="D9E2F3"/>
            <w:vAlign w:val="center"/>
          </w:tcPr>
          <w:p w14:paraId="50503C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3AFE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02E0FF" w14:textId="77777777" w:rsidTr="006D2CDF">
        <w:tc>
          <w:tcPr>
            <w:tcW w:w="2836" w:type="dxa"/>
            <w:shd w:val="clear" w:color="auto" w:fill="D9E2F3"/>
            <w:vAlign w:val="center"/>
          </w:tcPr>
          <w:p w14:paraId="3BC2E3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A4CA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42F359" w14:textId="77777777" w:rsidTr="006D2CDF">
        <w:tc>
          <w:tcPr>
            <w:tcW w:w="2836" w:type="dxa"/>
            <w:shd w:val="clear" w:color="auto" w:fill="D9E2F3"/>
            <w:vAlign w:val="center"/>
          </w:tcPr>
          <w:p w14:paraId="307E67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6058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FC6B2" w14:textId="77777777" w:rsidTr="006D2CDF">
        <w:tc>
          <w:tcPr>
            <w:tcW w:w="2836" w:type="dxa"/>
            <w:shd w:val="clear" w:color="auto" w:fill="D9E2F3"/>
            <w:vAlign w:val="center"/>
          </w:tcPr>
          <w:p w14:paraId="7E7E66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23081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2E9383" w14:textId="77777777" w:rsidTr="006D2CDF">
        <w:tc>
          <w:tcPr>
            <w:tcW w:w="2836" w:type="dxa"/>
            <w:shd w:val="clear" w:color="auto" w:fill="D9E2F3"/>
            <w:vAlign w:val="center"/>
          </w:tcPr>
          <w:p w14:paraId="08D6627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38B8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D8FFA" w14:textId="77777777" w:rsidTr="006D2CDF">
        <w:tc>
          <w:tcPr>
            <w:tcW w:w="2836" w:type="dxa"/>
            <w:shd w:val="clear" w:color="auto" w:fill="D9E2F3"/>
            <w:vAlign w:val="center"/>
          </w:tcPr>
          <w:p w14:paraId="04DDC94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B7E931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F9B8C47" w14:textId="77777777" w:rsidTr="006D2CDF">
        <w:tc>
          <w:tcPr>
            <w:tcW w:w="2836" w:type="dxa"/>
            <w:shd w:val="clear" w:color="auto" w:fill="D9E2F3"/>
            <w:vAlign w:val="center"/>
          </w:tcPr>
          <w:p w14:paraId="3BE9539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139C086"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D61511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6DD52DD" w14:textId="77777777" w:rsidTr="006D2CDF">
        <w:tc>
          <w:tcPr>
            <w:tcW w:w="2835" w:type="dxa"/>
            <w:shd w:val="clear" w:color="auto" w:fill="D9E2F3"/>
            <w:vAlign w:val="center"/>
          </w:tcPr>
          <w:p w14:paraId="0970C7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6AC9B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42C0A7" w14:textId="77777777" w:rsidTr="006D2CDF">
        <w:trPr>
          <w:trHeight w:val="1487"/>
        </w:trPr>
        <w:tc>
          <w:tcPr>
            <w:tcW w:w="2835" w:type="dxa"/>
            <w:shd w:val="clear" w:color="auto" w:fill="D9E2F3"/>
            <w:vAlign w:val="center"/>
          </w:tcPr>
          <w:p w14:paraId="53C0D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50CFDB" w14:textId="77777777" w:rsidR="00F016A2" w:rsidRPr="00FD1EE4" w:rsidRDefault="00F016A2" w:rsidP="006D2CDF">
            <w:pPr>
              <w:spacing w:before="240" w:after="240"/>
              <w:rPr>
                <w:rFonts w:ascii="GHEA Grapalat" w:eastAsia="GHEA Grapalat" w:hAnsi="GHEA Grapalat" w:cs="GHEA Grapalat"/>
              </w:rPr>
            </w:pPr>
          </w:p>
        </w:tc>
      </w:tr>
    </w:tbl>
    <w:p w14:paraId="7EE5941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B8EC7A" w14:textId="77777777" w:rsidTr="006D2CDF">
        <w:tc>
          <w:tcPr>
            <w:tcW w:w="2835" w:type="dxa"/>
            <w:shd w:val="clear" w:color="auto" w:fill="D9E2F3"/>
            <w:vAlign w:val="center"/>
          </w:tcPr>
          <w:p w14:paraId="486E425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8F4E3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19B2C" w14:textId="77777777" w:rsidTr="006D2CDF">
        <w:tc>
          <w:tcPr>
            <w:tcW w:w="2835" w:type="dxa"/>
            <w:shd w:val="clear" w:color="auto" w:fill="D9E2F3"/>
            <w:vAlign w:val="center"/>
          </w:tcPr>
          <w:p w14:paraId="5254FF9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1DDA2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BB24C0" w14:textId="77777777" w:rsidTr="006D2CDF">
        <w:tc>
          <w:tcPr>
            <w:tcW w:w="2835" w:type="dxa"/>
            <w:shd w:val="clear" w:color="auto" w:fill="D9E2F3"/>
            <w:vAlign w:val="center"/>
          </w:tcPr>
          <w:p w14:paraId="746ABEB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E23B3F2" w14:textId="77777777" w:rsidR="00F016A2" w:rsidRPr="00FD1EE4" w:rsidRDefault="00F016A2" w:rsidP="006D2CDF">
            <w:pPr>
              <w:spacing w:before="240" w:after="240"/>
              <w:rPr>
                <w:rFonts w:ascii="GHEA Grapalat" w:eastAsia="GHEA Grapalat" w:hAnsi="GHEA Grapalat" w:cs="GHEA Grapalat"/>
              </w:rPr>
            </w:pPr>
          </w:p>
        </w:tc>
      </w:tr>
    </w:tbl>
    <w:p w14:paraId="787DD1C8" w14:textId="77777777" w:rsidR="00F016A2" w:rsidRPr="00FD1EE4" w:rsidRDefault="00F016A2" w:rsidP="00F016A2">
      <w:pPr>
        <w:rPr>
          <w:rFonts w:ascii="GHEA Grapalat" w:eastAsia="GHEA Grapalat" w:hAnsi="GHEA Grapalat" w:cs="GHEA Grapalat"/>
        </w:rPr>
      </w:pPr>
    </w:p>
    <w:p w14:paraId="0DE5E590"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7A47B3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C16AAEB"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C8F1D6C" w14:textId="77777777" w:rsidTr="006D2CDF">
        <w:tc>
          <w:tcPr>
            <w:tcW w:w="2835" w:type="dxa"/>
            <w:shd w:val="clear" w:color="auto" w:fill="D9E2F3"/>
            <w:vAlign w:val="center"/>
          </w:tcPr>
          <w:p w14:paraId="5CA7C1F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C96E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AA0985" w14:textId="77777777" w:rsidTr="006D2CDF">
        <w:tc>
          <w:tcPr>
            <w:tcW w:w="2835" w:type="dxa"/>
            <w:shd w:val="clear" w:color="auto" w:fill="D9E2F3"/>
            <w:vAlign w:val="center"/>
          </w:tcPr>
          <w:p w14:paraId="69687D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890F8EA" w14:textId="77777777" w:rsidR="00F016A2" w:rsidRPr="00FD1EE4" w:rsidRDefault="00F016A2" w:rsidP="006D2CDF">
            <w:pPr>
              <w:spacing w:before="240" w:after="240"/>
              <w:rPr>
                <w:rFonts w:ascii="GHEA Grapalat" w:eastAsia="GHEA Grapalat" w:hAnsi="GHEA Grapalat" w:cs="GHEA Grapalat"/>
              </w:rPr>
            </w:pPr>
          </w:p>
        </w:tc>
      </w:tr>
    </w:tbl>
    <w:p w14:paraId="423BE4F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D0D0B2" w14:textId="77777777" w:rsidTr="006D2CDF">
        <w:tc>
          <w:tcPr>
            <w:tcW w:w="2835" w:type="dxa"/>
            <w:shd w:val="clear" w:color="auto" w:fill="D9E2F3"/>
            <w:vAlign w:val="center"/>
          </w:tcPr>
          <w:p w14:paraId="0ECCCE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1BB3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B67E83" w14:textId="77777777" w:rsidTr="006D2CDF">
        <w:tc>
          <w:tcPr>
            <w:tcW w:w="2835" w:type="dxa"/>
            <w:shd w:val="clear" w:color="auto" w:fill="D9E2F3"/>
            <w:vAlign w:val="center"/>
          </w:tcPr>
          <w:p w14:paraId="74E336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BB16D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62C288" w14:textId="77777777" w:rsidTr="006D2CDF">
        <w:tc>
          <w:tcPr>
            <w:tcW w:w="2835" w:type="dxa"/>
            <w:shd w:val="clear" w:color="auto" w:fill="D9E2F3"/>
            <w:vAlign w:val="center"/>
          </w:tcPr>
          <w:p w14:paraId="24204A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5DC7A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7003F1" w14:textId="77777777" w:rsidTr="006D2CDF">
        <w:tc>
          <w:tcPr>
            <w:tcW w:w="2835" w:type="dxa"/>
            <w:shd w:val="clear" w:color="auto" w:fill="D9E2F3"/>
            <w:vAlign w:val="center"/>
          </w:tcPr>
          <w:p w14:paraId="45CDCF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9D16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2954F4" w14:textId="77777777" w:rsidTr="006D2CDF">
        <w:tc>
          <w:tcPr>
            <w:tcW w:w="2835" w:type="dxa"/>
            <w:shd w:val="clear" w:color="auto" w:fill="D9E2F3"/>
            <w:vAlign w:val="center"/>
          </w:tcPr>
          <w:p w14:paraId="30540E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C4637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FC336" w14:textId="77777777" w:rsidTr="006D2CDF">
        <w:trPr>
          <w:trHeight w:val="1361"/>
        </w:trPr>
        <w:tc>
          <w:tcPr>
            <w:tcW w:w="2835" w:type="dxa"/>
            <w:shd w:val="clear" w:color="auto" w:fill="D9E2F3"/>
            <w:vAlign w:val="center"/>
          </w:tcPr>
          <w:p w14:paraId="0CACE4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FC1A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3C882" w14:textId="77777777" w:rsidTr="006D2CDF">
        <w:tc>
          <w:tcPr>
            <w:tcW w:w="2835" w:type="dxa"/>
            <w:shd w:val="clear" w:color="auto" w:fill="D9E2F3"/>
            <w:vAlign w:val="center"/>
          </w:tcPr>
          <w:p w14:paraId="4600B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384EB4E" w14:textId="77777777" w:rsidR="00F016A2" w:rsidRPr="00FD1EE4" w:rsidRDefault="00F016A2" w:rsidP="006D2CDF">
            <w:pPr>
              <w:spacing w:before="240" w:after="240"/>
              <w:rPr>
                <w:rFonts w:ascii="GHEA Grapalat" w:eastAsia="GHEA Grapalat" w:hAnsi="GHEA Grapalat" w:cs="GHEA Grapalat"/>
              </w:rPr>
            </w:pPr>
          </w:p>
        </w:tc>
      </w:tr>
    </w:tbl>
    <w:p w14:paraId="6C6FED67"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1CADA6D" w14:textId="77777777" w:rsidTr="006D2CDF">
        <w:tc>
          <w:tcPr>
            <w:tcW w:w="2836" w:type="dxa"/>
            <w:shd w:val="clear" w:color="auto" w:fill="D9E2F3"/>
            <w:vAlign w:val="center"/>
          </w:tcPr>
          <w:p w14:paraId="1CF381E1"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4CA59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80486" w14:textId="77777777" w:rsidTr="006D2CDF">
        <w:tc>
          <w:tcPr>
            <w:tcW w:w="2836" w:type="dxa"/>
            <w:shd w:val="clear" w:color="auto" w:fill="D9E2F3"/>
            <w:vAlign w:val="center"/>
          </w:tcPr>
          <w:p w14:paraId="7E2A565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93F6A80"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58624"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BB23C4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FC05BF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19424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878BDA" w14:textId="77777777" w:rsidTr="006D2CDF">
        <w:tc>
          <w:tcPr>
            <w:tcW w:w="2837" w:type="dxa"/>
            <w:shd w:val="clear" w:color="auto" w:fill="D9E2F3"/>
            <w:vAlign w:val="center"/>
          </w:tcPr>
          <w:p w14:paraId="1B3848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94D32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8630A4" w14:textId="77777777" w:rsidTr="006D2CDF">
        <w:tc>
          <w:tcPr>
            <w:tcW w:w="2837" w:type="dxa"/>
            <w:shd w:val="clear" w:color="auto" w:fill="D9E2F3"/>
            <w:vAlign w:val="center"/>
          </w:tcPr>
          <w:p w14:paraId="480CE8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23ECE8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190ECB" w14:textId="77777777" w:rsidTr="006D2CDF">
        <w:tc>
          <w:tcPr>
            <w:tcW w:w="2837" w:type="dxa"/>
            <w:shd w:val="clear" w:color="auto" w:fill="D9E2F3"/>
            <w:vAlign w:val="center"/>
          </w:tcPr>
          <w:p w14:paraId="6D04D9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E13EA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B65F8F" w14:textId="77777777" w:rsidTr="006D2CDF">
        <w:tc>
          <w:tcPr>
            <w:tcW w:w="2837" w:type="dxa"/>
            <w:shd w:val="clear" w:color="auto" w:fill="D9E2F3"/>
            <w:vAlign w:val="center"/>
          </w:tcPr>
          <w:p w14:paraId="15593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B589200"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E5D202"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57CB9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C919351" w14:textId="77777777" w:rsidTr="006D2CDF">
        <w:tc>
          <w:tcPr>
            <w:tcW w:w="2837" w:type="dxa"/>
            <w:shd w:val="clear" w:color="auto" w:fill="D9E2F3"/>
            <w:vAlign w:val="center"/>
          </w:tcPr>
          <w:p w14:paraId="2CED168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E8698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3DD2C2" w14:textId="77777777" w:rsidTr="006D2CDF">
        <w:tc>
          <w:tcPr>
            <w:tcW w:w="2837" w:type="dxa"/>
            <w:shd w:val="clear" w:color="auto" w:fill="D9E2F3"/>
            <w:vAlign w:val="center"/>
          </w:tcPr>
          <w:p w14:paraId="67CD53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0873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E12CEA" w14:textId="77777777" w:rsidTr="006D2CDF">
        <w:tc>
          <w:tcPr>
            <w:tcW w:w="2837" w:type="dxa"/>
            <w:shd w:val="clear" w:color="auto" w:fill="D9E2F3"/>
            <w:vAlign w:val="center"/>
          </w:tcPr>
          <w:p w14:paraId="44CB2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01E13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89BF64" w14:textId="77777777" w:rsidTr="006D2CDF">
        <w:tc>
          <w:tcPr>
            <w:tcW w:w="2837" w:type="dxa"/>
            <w:shd w:val="clear" w:color="auto" w:fill="D9E2F3"/>
            <w:vAlign w:val="center"/>
          </w:tcPr>
          <w:p w14:paraId="4584F04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031436"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2B207A"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D80155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5BFF61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05176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C9BF26C" w14:textId="77777777" w:rsidTr="006D2CDF">
        <w:tc>
          <w:tcPr>
            <w:tcW w:w="2836" w:type="dxa"/>
            <w:shd w:val="clear" w:color="auto" w:fill="D9E2F3"/>
            <w:vAlign w:val="center"/>
          </w:tcPr>
          <w:p w14:paraId="304B30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F9405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CF3003" w14:textId="77777777" w:rsidTr="006D2CDF">
        <w:tc>
          <w:tcPr>
            <w:tcW w:w="2836" w:type="dxa"/>
            <w:shd w:val="clear" w:color="auto" w:fill="D9E2F3"/>
            <w:vAlign w:val="center"/>
          </w:tcPr>
          <w:p w14:paraId="05B013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F519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3C27B5" w14:textId="77777777" w:rsidTr="006D2CDF">
        <w:tc>
          <w:tcPr>
            <w:tcW w:w="2836" w:type="dxa"/>
            <w:shd w:val="clear" w:color="auto" w:fill="D9E2F3"/>
            <w:vAlign w:val="center"/>
          </w:tcPr>
          <w:p w14:paraId="4671BB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360A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FB0C4" w14:textId="77777777" w:rsidTr="006D2CDF">
        <w:tc>
          <w:tcPr>
            <w:tcW w:w="2836" w:type="dxa"/>
            <w:shd w:val="clear" w:color="auto" w:fill="D9E2F3"/>
            <w:vAlign w:val="center"/>
          </w:tcPr>
          <w:p w14:paraId="36CC3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3A42A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72EC7C" w14:textId="77777777" w:rsidTr="006D2CDF">
        <w:tc>
          <w:tcPr>
            <w:tcW w:w="2836" w:type="dxa"/>
            <w:shd w:val="clear" w:color="auto" w:fill="D9E2F3"/>
            <w:vAlign w:val="center"/>
          </w:tcPr>
          <w:p w14:paraId="7B2D2C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F1096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90DF6" w14:textId="77777777" w:rsidTr="006D2CDF">
        <w:tc>
          <w:tcPr>
            <w:tcW w:w="2836" w:type="dxa"/>
            <w:shd w:val="clear" w:color="auto" w:fill="D9E2F3"/>
            <w:vAlign w:val="center"/>
          </w:tcPr>
          <w:p w14:paraId="75E70A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CF0A7" w14:textId="77777777" w:rsidR="00F016A2" w:rsidRPr="00FD1EE4" w:rsidRDefault="00F016A2" w:rsidP="006D2CDF">
            <w:pPr>
              <w:spacing w:before="240" w:after="240"/>
              <w:rPr>
                <w:rFonts w:ascii="GHEA Grapalat" w:eastAsia="GHEA Grapalat" w:hAnsi="GHEA Grapalat" w:cs="GHEA Grapalat"/>
              </w:rPr>
            </w:pPr>
          </w:p>
        </w:tc>
      </w:tr>
    </w:tbl>
    <w:p w14:paraId="1909614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627C4A" w14:textId="77777777" w:rsidTr="006D2CDF">
        <w:tc>
          <w:tcPr>
            <w:tcW w:w="2977" w:type="dxa"/>
            <w:shd w:val="clear" w:color="auto" w:fill="D9E2F3"/>
            <w:vAlign w:val="center"/>
          </w:tcPr>
          <w:p w14:paraId="17E66C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DE377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981894" w14:textId="77777777" w:rsidTr="006D2CDF">
        <w:tc>
          <w:tcPr>
            <w:tcW w:w="2977" w:type="dxa"/>
            <w:shd w:val="clear" w:color="auto" w:fill="D9E2F3"/>
            <w:vAlign w:val="center"/>
          </w:tcPr>
          <w:p w14:paraId="4F46D2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B0A9F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3150BF" w14:textId="77777777" w:rsidTr="006D2CDF">
        <w:tc>
          <w:tcPr>
            <w:tcW w:w="2977" w:type="dxa"/>
            <w:shd w:val="clear" w:color="auto" w:fill="D9E2F3"/>
            <w:vAlign w:val="center"/>
          </w:tcPr>
          <w:p w14:paraId="12F3A15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78123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B2954D" w14:textId="77777777" w:rsidTr="006D2CDF">
        <w:tc>
          <w:tcPr>
            <w:tcW w:w="2977" w:type="dxa"/>
            <w:shd w:val="clear" w:color="auto" w:fill="D9E2F3"/>
            <w:vAlign w:val="center"/>
          </w:tcPr>
          <w:p w14:paraId="1EF37F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7738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D63A5D" w14:textId="77777777" w:rsidTr="006D2CDF">
        <w:tc>
          <w:tcPr>
            <w:tcW w:w="2977" w:type="dxa"/>
            <w:shd w:val="clear" w:color="auto" w:fill="D9E2F3"/>
            <w:vAlign w:val="center"/>
          </w:tcPr>
          <w:p w14:paraId="641670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BD894EE" w14:textId="77777777" w:rsidR="00F016A2" w:rsidRPr="00FD1EE4" w:rsidRDefault="00F016A2" w:rsidP="006D2CDF">
            <w:pPr>
              <w:spacing w:before="240" w:after="240"/>
              <w:rPr>
                <w:rFonts w:ascii="GHEA Grapalat" w:eastAsia="GHEA Grapalat" w:hAnsi="GHEA Grapalat" w:cs="GHEA Grapalat"/>
              </w:rPr>
            </w:pPr>
          </w:p>
        </w:tc>
      </w:tr>
    </w:tbl>
    <w:p w14:paraId="0B89DBB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B9FD5ED" w14:textId="77777777" w:rsidTr="006D2CDF">
        <w:tc>
          <w:tcPr>
            <w:tcW w:w="2943" w:type="dxa"/>
            <w:shd w:val="clear" w:color="auto" w:fill="D9E2F3"/>
            <w:vAlign w:val="center"/>
          </w:tcPr>
          <w:p w14:paraId="42BE3A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6DD87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F03B06" w14:textId="77777777" w:rsidTr="006D2CDF">
        <w:tc>
          <w:tcPr>
            <w:tcW w:w="2943" w:type="dxa"/>
            <w:shd w:val="clear" w:color="auto" w:fill="D9E2F3"/>
            <w:vAlign w:val="center"/>
          </w:tcPr>
          <w:p w14:paraId="4DDED3B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86C0B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1E320E" w14:textId="77777777" w:rsidTr="006D2CDF">
        <w:tc>
          <w:tcPr>
            <w:tcW w:w="2943" w:type="dxa"/>
            <w:shd w:val="clear" w:color="auto" w:fill="D9E2F3"/>
            <w:vAlign w:val="center"/>
          </w:tcPr>
          <w:p w14:paraId="12153E9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540F89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FC852D" w14:textId="77777777" w:rsidTr="006D2CDF">
        <w:tc>
          <w:tcPr>
            <w:tcW w:w="2943" w:type="dxa"/>
            <w:shd w:val="clear" w:color="auto" w:fill="D9E2F3"/>
            <w:vAlign w:val="center"/>
          </w:tcPr>
          <w:p w14:paraId="687338D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759B188" w14:textId="77777777" w:rsidR="00F016A2" w:rsidRPr="00FD1EE4" w:rsidRDefault="00F016A2" w:rsidP="006D2CDF">
            <w:pPr>
              <w:spacing w:before="240" w:after="240"/>
              <w:rPr>
                <w:rFonts w:ascii="GHEA Grapalat" w:eastAsia="GHEA Grapalat" w:hAnsi="GHEA Grapalat" w:cs="GHEA Grapalat"/>
              </w:rPr>
            </w:pPr>
          </w:p>
        </w:tc>
      </w:tr>
    </w:tbl>
    <w:p w14:paraId="108DCFD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EEE6501" w14:textId="77777777" w:rsidTr="006D2CDF">
        <w:tc>
          <w:tcPr>
            <w:tcW w:w="2837" w:type="dxa"/>
            <w:shd w:val="clear" w:color="auto" w:fill="D9E2F3"/>
            <w:vAlign w:val="center"/>
          </w:tcPr>
          <w:p w14:paraId="2B6C13D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C4144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3CED82" w14:textId="77777777" w:rsidTr="006D2CDF">
        <w:tc>
          <w:tcPr>
            <w:tcW w:w="2837" w:type="dxa"/>
            <w:shd w:val="clear" w:color="auto" w:fill="D9E2F3"/>
            <w:vAlign w:val="center"/>
          </w:tcPr>
          <w:p w14:paraId="3AA5A45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F9D7F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CCA821" w14:textId="77777777" w:rsidTr="006D2CDF">
        <w:tc>
          <w:tcPr>
            <w:tcW w:w="2837" w:type="dxa"/>
            <w:shd w:val="clear" w:color="auto" w:fill="D9E2F3"/>
            <w:vAlign w:val="center"/>
          </w:tcPr>
          <w:p w14:paraId="34706E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858128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D2F3CE" w14:textId="77777777" w:rsidTr="006D2CDF">
        <w:tc>
          <w:tcPr>
            <w:tcW w:w="2837" w:type="dxa"/>
            <w:shd w:val="clear" w:color="auto" w:fill="D9E2F3"/>
            <w:vAlign w:val="center"/>
          </w:tcPr>
          <w:p w14:paraId="575ACB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14F6B44" w14:textId="77777777" w:rsidR="00F016A2" w:rsidRPr="00FD1EE4" w:rsidRDefault="00F016A2" w:rsidP="006D2CDF">
            <w:pPr>
              <w:spacing w:before="240" w:after="240"/>
              <w:rPr>
                <w:rFonts w:ascii="GHEA Grapalat" w:eastAsia="GHEA Grapalat" w:hAnsi="GHEA Grapalat" w:cs="GHEA Grapalat"/>
              </w:rPr>
            </w:pPr>
          </w:p>
        </w:tc>
      </w:tr>
    </w:tbl>
    <w:p w14:paraId="2DE0197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C2B2EF8" w14:textId="77777777" w:rsidTr="006D2CDF">
        <w:trPr>
          <w:trHeight w:val="924"/>
        </w:trPr>
        <w:tc>
          <w:tcPr>
            <w:tcW w:w="9016" w:type="dxa"/>
            <w:gridSpan w:val="2"/>
            <w:vAlign w:val="center"/>
          </w:tcPr>
          <w:p w14:paraId="093D351C" w14:textId="77777777" w:rsidR="00F016A2" w:rsidRPr="00FD1EE4" w:rsidRDefault="0014401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A1F7359" w14:textId="77777777" w:rsidTr="006D2CDF">
        <w:trPr>
          <w:trHeight w:val="684"/>
        </w:trPr>
        <w:tc>
          <w:tcPr>
            <w:tcW w:w="4508" w:type="dxa"/>
            <w:shd w:val="clear" w:color="auto" w:fill="D9E2F3"/>
            <w:vAlign w:val="center"/>
          </w:tcPr>
          <w:p w14:paraId="6FB591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A05D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38D7D" w14:textId="77777777" w:rsidTr="006D2CDF">
        <w:trPr>
          <w:trHeight w:val="1282"/>
        </w:trPr>
        <w:tc>
          <w:tcPr>
            <w:tcW w:w="4508" w:type="dxa"/>
            <w:shd w:val="clear" w:color="auto" w:fill="D9E2F3"/>
            <w:vAlign w:val="center"/>
          </w:tcPr>
          <w:p w14:paraId="039908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0DBA74D" w14:textId="77777777" w:rsidR="00F016A2" w:rsidRPr="006B364D" w:rsidRDefault="00144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5ADFF9A" w14:textId="77777777" w:rsidR="00F016A2" w:rsidRPr="00F10CBA" w:rsidRDefault="00144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126C80" w14:textId="77777777" w:rsidTr="006D2CDF">
        <w:tc>
          <w:tcPr>
            <w:tcW w:w="9016" w:type="dxa"/>
            <w:gridSpan w:val="2"/>
            <w:vAlign w:val="center"/>
          </w:tcPr>
          <w:p w14:paraId="17C7C662"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AA95D90" w14:textId="77777777" w:rsidTr="006D2CDF">
        <w:tc>
          <w:tcPr>
            <w:tcW w:w="9016" w:type="dxa"/>
            <w:gridSpan w:val="2"/>
            <w:vAlign w:val="center"/>
          </w:tcPr>
          <w:p w14:paraId="6BD94E9A" w14:textId="77777777" w:rsidR="00F016A2" w:rsidRPr="00FD1EE4" w:rsidRDefault="0014401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E771B48"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EDC62A" w14:textId="77777777" w:rsidTr="006D2CDF">
        <w:trPr>
          <w:trHeight w:val="924"/>
        </w:trPr>
        <w:tc>
          <w:tcPr>
            <w:tcW w:w="9016" w:type="dxa"/>
            <w:gridSpan w:val="2"/>
            <w:vAlign w:val="center"/>
          </w:tcPr>
          <w:p w14:paraId="5A5E54F3" w14:textId="77777777" w:rsidR="00F016A2" w:rsidRPr="00FD1EE4" w:rsidRDefault="0014401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D236EEA" w14:textId="77777777" w:rsidTr="006D2CDF">
        <w:trPr>
          <w:trHeight w:val="684"/>
        </w:trPr>
        <w:tc>
          <w:tcPr>
            <w:tcW w:w="4508" w:type="dxa"/>
            <w:shd w:val="clear" w:color="auto" w:fill="D9E2F3"/>
            <w:vAlign w:val="center"/>
          </w:tcPr>
          <w:p w14:paraId="0FD83B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80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33EA46" w14:textId="77777777" w:rsidTr="006D2CDF">
        <w:trPr>
          <w:trHeight w:val="1282"/>
        </w:trPr>
        <w:tc>
          <w:tcPr>
            <w:tcW w:w="4508" w:type="dxa"/>
            <w:shd w:val="clear" w:color="auto" w:fill="D9E2F3"/>
            <w:vAlign w:val="center"/>
          </w:tcPr>
          <w:p w14:paraId="6362E1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37B34F3" w14:textId="77777777" w:rsidR="00F016A2" w:rsidRPr="00C843BA" w:rsidRDefault="00144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8AB42F2" w14:textId="77777777" w:rsidR="00F016A2" w:rsidRPr="00C843BA" w:rsidRDefault="00144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E4E9CC7" w14:textId="77777777" w:rsidTr="006D2CDF">
        <w:tc>
          <w:tcPr>
            <w:tcW w:w="9016" w:type="dxa"/>
            <w:gridSpan w:val="2"/>
            <w:vAlign w:val="center"/>
          </w:tcPr>
          <w:p w14:paraId="3BAF4749"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6ABB149" w14:textId="77777777" w:rsidTr="006D2CDF">
        <w:tc>
          <w:tcPr>
            <w:tcW w:w="9016" w:type="dxa"/>
            <w:gridSpan w:val="2"/>
            <w:vAlign w:val="center"/>
          </w:tcPr>
          <w:p w14:paraId="38E14F4B"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6478C57" w14:textId="77777777" w:rsidTr="006D2CDF">
        <w:tc>
          <w:tcPr>
            <w:tcW w:w="9016" w:type="dxa"/>
            <w:gridSpan w:val="2"/>
            <w:vAlign w:val="center"/>
          </w:tcPr>
          <w:p w14:paraId="73BD0A78"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CB26D44" w14:textId="77777777" w:rsidTr="006D2CDF">
        <w:tc>
          <w:tcPr>
            <w:tcW w:w="9016" w:type="dxa"/>
            <w:gridSpan w:val="2"/>
            <w:vAlign w:val="center"/>
          </w:tcPr>
          <w:p w14:paraId="71DFAB10" w14:textId="77777777" w:rsidR="00F016A2" w:rsidRPr="00FD1EE4" w:rsidRDefault="0014401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416854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57379" w14:textId="77777777" w:rsidTr="006D2CDF">
        <w:tc>
          <w:tcPr>
            <w:tcW w:w="2837" w:type="dxa"/>
            <w:shd w:val="clear" w:color="auto" w:fill="D9E2F3"/>
            <w:vAlign w:val="center"/>
          </w:tcPr>
          <w:p w14:paraId="7F03916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6EE78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A76F64" w14:textId="77777777" w:rsidTr="006D2CDF">
        <w:tc>
          <w:tcPr>
            <w:tcW w:w="2837" w:type="dxa"/>
            <w:shd w:val="clear" w:color="auto" w:fill="D9E2F3"/>
            <w:vAlign w:val="center"/>
          </w:tcPr>
          <w:p w14:paraId="2BABBEF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6CA4460" w14:textId="77777777" w:rsidR="00F016A2" w:rsidRPr="00B23852" w:rsidRDefault="00144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8AE029F" w14:textId="77777777" w:rsidR="00F016A2" w:rsidRPr="00FD1EE4" w:rsidRDefault="0014401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4937AC" w14:textId="77777777" w:rsidTr="006D2CDF">
        <w:tc>
          <w:tcPr>
            <w:tcW w:w="2837" w:type="dxa"/>
            <w:shd w:val="clear" w:color="auto" w:fill="D9E2F3"/>
            <w:vAlign w:val="center"/>
          </w:tcPr>
          <w:p w14:paraId="706943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1429B6C" w14:textId="77777777" w:rsidR="00F016A2" w:rsidRPr="005600B4" w:rsidRDefault="00144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35126C5" w14:textId="77777777" w:rsidR="00F016A2" w:rsidRPr="005600B4" w:rsidRDefault="0014401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2E98EB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56A7A29" w14:textId="77777777" w:rsidTr="006D2CDF">
        <w:tc>
          <w:tcPr>
            <w:tcW w:w="2837" w:type="dxa"/>
            <w:shd w:val="clear" w:color="auto" w:fill="D9E2F3"/>
            <w:vAlign w:val="center"/>
          </w:tcPr>
          <w:p w14:paraId="3515A6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AA34A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578967" w14:textId="77777777" w:rsidTr="006D2CDF">
        <w:tc>
          <w:tcPr>
            <w:tcW w:w="2837" w:type="dxa"/>
            <w:shd w:val="clear" w:color="auto" w:fill="D9E2F3"/>
            <w:vAlign w:val="center"/>
          </w:tcPr>
          <w:p w14:paraId="60DD2C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FFFCC91" w14:textId="77777777" w:rsidR="00F016A2" w:rsidRPr="00FD1EE4" w:rsidRDefault="00F016A2" w:rsidP="006D2CDF">
            <w:pPr>
              <w:spacing w:before="240" w:after="240"/>
              <w:rPr>
                <w:rFonts w:ascii="GHEA Grapalat" w:eastAsia="GHEA Grapalat" w:hAnsi="GHEA Grapalat" w:cs="GHEA Grapalat"/>
              </w:rPr>
            </w:pPr>
          </w:p>
        </w:tc>
      </w:tr>
    </w:tbl>
    <w:p w14:paraId="403F0D22"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DE7AD96"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BFB445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12B482" w14:textId="77777777" w:rsidTr="006D2CDF">
        <w:tc>
          <w:tcPr>
            <w:tcW w:w="2835" w:type="dxa"/>
            <w:shd w:val="clear" w:color="auto" w:fill="D9E2F3"/>
            <w:vAlign w:val="center"/>
          </w:tcPr>
          <w:p w14:paraId="01795F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5EE2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72033F" w14:textId="77777777" w:rsidTr="006D2CDF">
        <w:tc>
          <w:tcPr>
            <w:tcW w:w="2835" w:type="dxa"/>
            <w:shd w:val="clear" w:color="auto" w:fill="D9E2F3"/>
            <w:vAlign w:val="center"/>
          </w:tcPr>
          <w:p w14:paraId="77A3D5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350D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ABD796" w14:textId="77777777" w:rsidTr="006D2CDF">
        <w:tc>
          <w:tcPr>
            <w:tcW w:w="2835" w:type="dxa"/>
            <w:shd w:val="clear" w:color="auto" w:fill="D9E2F3"/>
            <w:vAlign w:val="center"/>
          </w:tcPr>
          <w:p w14:paraId="66F361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2018D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10CEEB" w14:textId="77777777" w:rsidTr="006D2CDF">
        <w:tc>
          <w:tcPr>
            <w:tcW w:w="2835" w:type="dxa"/>
            <w:shd w:val="clear" w:color="auto" w:fill="D9E2F3"/>
            <w:vAlign w:val="center"/>
          </w:tcPr>
          <w:p w14:paraId="4B7A64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17B73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50DBCB" w14:textId="77777777" w:rsidTr="006D2CDF">
        <w:tc>
          <w:tcPr>
            <w:tcW w:w="2835" w:type="dxa"/>
            <w:shd w:val="clear" w:color="auto" w:fill="D9E2F3"/>
            <w:vAlign w:val="center"/>
          </w:tcPr>
          <w:p w14:paraId="67DEF3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3E9E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6A8F8" w14:textId="77777777" w:rsidTr="006D2CDF">
        <w:tc>
          <w:tcPr>
            <w:tcW w:w="2835" w:type="dxa"/>
            <w:shd w:val="clear" w:color="auto" w:fill="D9E2F3"/>
            <w:vAlign w:val="center"/>
          </w:tcPr>
          <w:p w14:paraId="490CE2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E49B8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35F707" w14:textId="77777777" w:rsidTr="006D2CDF">
        <w:tc>
          <w:tcPr>
            <w:tcW w:w="2835" w:type="dxa"/>
            <w:shd w:val="clear" w:color="auto" w:fill="D9E2F3"/>
            <w:vAlign w:val="center"/>
          </w:tcPr>
          <w:p w14:paraId="5ACCF70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2DA595" w14:textId="77777777" w:rsidR="00F016A2" w:rsidRPr="00FD1EE4" w:rsidRDefault="00F016A2" w:rsidP="006D2CDF">
            <w:pPr>
              <w:spacing w:before="240" w:after="240"/>
              <w:rPr>
                <w:rFonts w:ascii="GHEA Grapalat" w:eastAsia="GHEA Grapalat" w:hAnsi="GHEA Grapalat" w:cs="GHEA Grapalat"/>
              </w:rPr>
            </w:pPr>
          </w:p>
        </w:tc>
      </w:tr>
    </w:tbl>
    <w:p w14:paraId="3F52C6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18F77E" w14:textId="77777777" w:rsidTr="006D2CDF">
        <w:trPr>
          <w:trHeight w:val="853"/>
        </w:trPr>
        <w:tc>
          <w:tcPr>
            <w:tcW w:w="2835" w:type="dxa"/>
            <w:vMerge w:val="restart"/>
            <w:shd w:val="clear" w:color="auto" w:fill="D9E2F3"/>
            <w:vAlign w:val="center"/>
          </w:tcPr>
          <w:p w14:paraId="659D7DD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5F29A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4C37BC" w14:textId="77777777" w:rsidTr="006D2CDF">
        <w:trPr>
          <w:trHeight w:val="850"/>
        </w:trPr>
        <w:tc>
          <w:tcPr>
            <w:tcW w:w="2835" w:type="dxa"/>
            <w:vMerge/>
            <w:shd w:val="clear" w:color="auto" w:fill="D9E2F3"/>
            <w:vAlign w:val="center"/>
          </w:tcPr>
          <w:p w14:paraId="03DB737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E97C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93165C" w14:textId="77777777" w:rsidTr="006D2CDF">
        <w:trPr>
          <w:trHeight w:val="850"/>
        </w:trPr>
        <w:tc>
          <w:tcPr>
            <w:tcW w:w="2835" w:type="dxa"/>
            <w:vMerge/>
            <w:shd w:val="clear" w:color="auto" w:fill="D9E2F3"/>
            <w:vAlign w:val="center"/>
          </w:tcPr>
          <w:p w14:paraId="73030C2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6F5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71DB" w14:textId="77777777" w:rsidTr="006D2CDF">
        <w:trPr>
          <w:trHeight w:val="850"/>
        </w:trPr>
        <w:tc>
          <w:tcPr>
            <w:tcW w:w="2835" w:type="dxa"/>
            <w:vMerge/>
            <w:shd w:val="clear" w:color="auto" w:fill="D9E2F3"/>
            <w:vAlign w:val="center"/>
          </w:tcPr>
          <w:p w14:paraId="66CD86F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5BF666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88BA7" w14:textId="77777777" w:rsidTr="006D2CDF">
        <w:trPr>
          <w:trHeight w:val="850"/>
        </w:trPr>
        <w:tc>
          <w:tcPr>
            <w:tcW w:w="2835" w:type="dxa"/>
            <w:vMerge/>
            <w:shd w:val="clear" w:color="auto" w:fill="D9E2F3"/>
            <w:vAlign w:val="center"/>
          </w:tcPr>
          <w:p w14:paraId="06C4C2E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75609F" w14:textId="77777777" w:rsidR="00F016A2" w:rsidRPr="00FD1EE4" w:rsidRDefault="00F016A2" w:rsidP="006D2CDF">
            <w:pPr>
              <w:spacing w:before="240" w:after="240"/>
              <w:rPr>
                <w:rFonts w:ascii="GHEA Grapalat" w:eastAsia="GHEA Grapalat" w:hAnsi="GHEA Grapalat" w:cs="GHEA Grapalat"/>
              </w:rPr>
            </w:pPr>
          </w:p>
        </w:tc>
      </w:tr>
    </w:tbl>
    <w:p w14:paraId="39E261F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32FFD5" w14:textId="77777777" w:rsidTr="006D2CDF">
        <w:tc>
          <w:tcPr>
            <w:tcW w:w="2835" w:type="dxa"/>
            <w:shd w:val="clear" w:color="auto" w:fill="D9E2F3"/>
            <w:vAlign w:val="center"/>
          </w:tcPr>
          <w:p w14:paraId="3CD5AB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C262A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52AEE" w14:textId="77777777" w:rsidTr="006D2CDF">
        <w:tc>
          <w:tcPr>
            <w:tcW w:w="2835" w:type="dxa"/>
            <w:shd w:val="clear" w:color="auto" w:fill="D9E2F3"/>
            <w:vAlign w:val="center"/>
          </w:tcPr>
          <w:p w14:paraId="328D59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39F5823" w14:textId="77777777" w:rsidR="00F016A2" w:rsidRPr="00FD1EE4" w:rsidRDefault="00F016A2" w:rsidP="006D2CDF">
            <w:pPr>
              <w:spacing w:before="240" w:after="240"/>
              <w:rPr>
                <w:rFonts w:ascii="GHEA Grapalat" w:eastAsia="GHEA Grapalat" w:hAnsi="GHEA Grapalat" w:cs="GHEA Grapalat"/>
              </w:rPr>
            </w:pPr>
          </w:p>
        </w:tc>
      </w:tr>
    </w:tbl>
    <w:p w14:paraId="384CBBD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2CDDBBF"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2A5466CB" w14:textId="77777777" w:rsidTr="006D2CDF">
        <w:tc>
          <w:tcPr>
            <w:tcW w:w="9016" w:type="dxa"/>
            <w:shd w:val="clear" w:color="auto" w:fill="DBE5F1" w:themeFill="accent1" w:themeFillTint="33"/>
          </w:tcPr>
          <w:p w14:paraId="5E742FA3"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9BFE948" w14:textId="77777777" w:rsidTr="006D2CDF">
        <w:trPr>
          <w:trHeight w:val="10187"/>
        </w:trPr>
        <w:tc>
          <w:tcPr>
            <w:tcW w:w="9016" w:type="dxa"/>
          </w:tcPr>
          <w:p w14:paraId="02F846C7" w14:textId="77777777" w:rsidR="00F016A2" w:rsidRPr="00FD1EE4" w:rsidRDefault="00F016A2" w:rsidP="006D2CDF">
            <w:pPr>
              <w:rPr>
                <w:rFonts w:ascii="GHEA Grapalat" w:eastAsia="GHEA Grapalat" w:hAnsi="GHEA Grapalat" w:cs="GHEA Grapalat"/>
                <w:b/>
                <w:color w:val="000000"/>
              </w:rPr>
            </w:pPr>
          </w:p>
        </w:tc>
      </w:tr>
    </w:tbl>
    <w:p w14:paraId="2265305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EFC91DA" w14:textId="77777777" w:rsidR="00F016A2" w:rsidRDefault="00F016A2" w:rsidP="00F016A2">
      <w:pPr>
        <w:rPr>
          <w:rFonts w:ascii="GHEA Grapalat" w:hAnsi="GHEA Grapalat"/>
          <w:b/>
        </w:rPr>
      </w:pPr>
    </w:p>
    <w:p w14:paraId="5A742662" w14:textId="77777777" w:rsidR="00F016A2" w:rsidRDefault="00F016A2" w:rsidP="00F016A2">
      <w:pPr>
        <w:rPr>
          <w:ins w:id="10" w:author="Inesa Kocharyan" w:date="2021-09-01T11:45:00Z"/>
          <w:rFonts w:ascii="GHEA Grapalat" w:hAnsi="GHEA Grapalat"/>
          <w:b/>
        </w:rPr>
      </w:pPr>
    </w:p>
    <w:p w14:paraId="34F1590D" w14:textId="77777777" w:rsidR="00F016A2" w:rsidRDefault="00F016A2" w:rsidP="00F016A2">
      <w:pPr>
        <w:rPr>
          <w:rFonts w:ascii="GHEA Grapalat" w:hAnsi="GHEA Grapalat"/>
          <w:b/>
        </w:rPr>
      </w:pPr>
      <w:r>
        <w:rPr>
          <w:rFonts w:ascii="GHEA Grapalat" w:hAnsi="GHEA Grapalat"/>
          <w:b/>
        </w:rPr>
        <w:br w:type="page"/>
      </w:r>
    </w:p>
    <w:p w14:paraId="29F228F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A1AF62E"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7632A1E"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253677E"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4B5EECA"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96A70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93B59A"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5AAB5E7"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1113A67"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FA794D"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00C70C9"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4FCBED"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4F1513"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CE82270"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07E06C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D7670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B9728E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1088E0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03D0B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0EDB02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098C36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31717F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7FE77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84037B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2A6A50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E16AC5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DDEC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ACF90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7D760C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CA8828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7A4D69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C8BB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4D62E0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7B1890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0E1D4D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2AFF28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2F839E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D30FD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714782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752A5CC" w14:textId="001C56C0" w:rsidR="00B2572B" w:rsidRPr="00BF3BD6"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B5525">
        <w:rPr>
          <w:rFonts w:ascii="GHEA Grapalat" w:hAnsi="GHEA Grapalat"/>
          <w:i/>
          <w:sz w:val="24"/>
          <w:szCs w:val="24"/>
        </w:rPr>
        <w:t>ЕАЗЦ-</w:t>
      </w:r>
      <w:proofErr w:type="spellStart"/>
      <w:r w:rsidR="00AB5525">
        <w:rPr>
          <w:rFonts w:ascii="GHEA Grapalat" w:hAnsi="GHEA Grapalat"/>
          <w:i/>
          <w:sz w:val="24"/>
          <w:szCs w:val="24"/>
        </w:rPr>
        <w:t>ГХАПДзБ</w:t>
      </w:r>
      <w:proofErr w:type="spellEnd"/>
      <w:r w:rsidR="00AB5525">
        <w:rPr>
          <w:rFonts w:ascii="GHEA Grapalat" w:hAnsi="GHEA Grapalat"/>
          <w:i/>
          <w:sz w:val="24"/>
          <w:szCs w:val="24"/>
        </w:rPr>
        <w:t xml:space="preserve"> -24/15-6</w:t>
      </w:r>
    </w:p>
    <w:p w14:paraId="08AF41FA" w14:textId="77777777" w:rsidR="00B2572B" w:rsidRPr="009044F1" w:rsidRDefault="00B2572B" w:rsidP="00B46D58">
      <w:pPr>
        <w:widowControl w:val="0"/>
        <w:spacing w:after="120"/>
        <w:ind w:firstLine="567"/>
        <w:jc w:val="center"/>
        <w:rPr>
          <w:rFonts w:ascii="GHEA Grapalat" w:hAnsi="GHEA Grapalat"/>
        </w:rPr>
      </w:pPr>
    </w:p>
    <w:p w14:paraId="4682D682"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46C0608" w14:textId="77777777" w:rsidR="00B2572B" w:rsidRPr="009044F1" w:rsidRDefault="00B2572B" w:rsidP="00B46D58">
      <w:pPr>
        <w:widowControl w:val="0"/>
        <w:spacing w:after="120"/>
        <w:ind w:firstLine="567"/>
        <w:jc w:val="center"/>
        <w:rPr>
          <w:rFonts w:ascii="GHEA Grapalat" w:hAnsi="GHEA Grapalat"/>
        </w:rPr>
      </w:pPr>
    </w:p>
    <w:p w14:paraId="5F301B59" w14:textId="4D24BA61" w:rsidR="005744FC" w:rsidRPr="00DC3ACC" w:rsidRDefault="00B2572B" w:rsidP="00B46D58">
      <w:pPr>
        <w:widowControl w:val="0"/>
        <w:spacing w:after="160"/>
        <w:ind w:firstLine="567"/>
        <w:jc w:val="both"/>
        <w:rPr>
          <w:rFonts w:ascii="GHEA Grapalat" w:hAnsi="GHEA Grapalat"/>
          <w:sz w:val="18"/>
          <w:szCs w:val="18"/>
        </w:rPr>
      </w:pPr>
      <w:r w:rsidRPr="005744FC">
        <w:rPr>
          <w:rFonts w:ascii="GHEA Grapalat" w:hAnsi="GHEA Grapalat"/>
          <w:spacing w:val="-6"/>
        </w:rPr>
        <w:t xml:space="preserve">Рассмотрев приглашение на открытый конкурс под кодом </w:t>
      </w:r>
      <w:r w:rsidR="00AB5525">
        <w:rPr>
          <w:rFonts w:ascii="GHEA Grapalat" w:hAnsi="GHEA Grapalat"/>
          <w:i/>
          <w:sz w:val="16"/>
          <w:szCs w:val="16"/>
        </w:rPr>
        <w:t>ЕАЗЦ-</w:t>
      </w:r>
      <w:proofErr w:type="spellStart"/>
      <w:r w:rsidR="00AB5525">
        <w:rPr>
          <w:rFonts w:ascii="GHEA Grapalat" w:hAnsi="GHEA Grapalat"/>
          <w:i/>
          <w:sz w:val="16"/>
          <w:szCs w:val="16"/>
        </w:rPr>
        <w:t>ГХАПДзБ</w:t>
      </w:r>
      <w:proofErr w:type="spellEnd"/>
      <w:r w:rsidR="00AB5525">
        <w:rPr>
          <w:rFonts w:ascii="GHEA Grapalat" w:hAnsi="GHEA Grapalat"/>
          <w:i/>
          <w:sz w:val="16"/>
          <w:szCs w:val="16"/>
        </w:rPr>
        <w:t xml:space="preserve"> -24/15-6</w:t>
      </w:r>
    </w:p>
    <w:p w14:paraId="5396193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0535FA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989545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769E0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D24D135"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5991A0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D88742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6DDE94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4BC15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744A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D26C7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499906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E909A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C8388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FC0350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87AADD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56B741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65224B3"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56A84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F8300B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FE3354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BFAD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37004C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743B1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C5B7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1DCA36" w14:textId="77777777" w:rsidR="0009191C" w:rsidRPr="005744FC" w:rsidRDefault="0009191C" w:rsidP="00B46D58">
            <w:pPr>
              <w:widowControl w:val="0"/>
              <w:jc w:val="center"/>
              <w:rPr>
                <w:rFonts w:ascii="GHEA Grapalat" w:hAnsi="GHEA Grapalat"/>
                <w:sz w:val="20"/>
                <w:szCs w:val="20"/>
              </w:rPr>
            </w:pPr>
          </w:p>
        </w:tc>
      </w:tr>
      <w:tr w:rsidR="0009191C" w:rsidRPr="005744FC" w14:paraId="42F3C0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7F154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860C2C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31E032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6C7A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4D106" w14:textId="77777777" w:rsidR="0009191C" w:rsidRPr="005744FC" w:rsidRDefault="0009191C" w:rsidP="00B46D58">
            <w:pPr>
              <w:widowControl w:val="0"/>
              <w:rPr>
                <w:rFonts w:ascii="GHEA Grapalat" w:hAnsi="GHEA Grapalat"/>
                <w:sz w:val="20"/>
                <w:szCs w:val="20"/>
              </w:rPr>
            </w:pPr>
          </w:p>
        </w:tc>
      </w:tr>
      <w:tr w:rsidR="0009191C" w:rsidRPr="005744FC" w14:paraId="2896EB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29E9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E1F83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DFC7D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5417C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202E23" w14:textId="77777777" w:rsidR="0009191C" w:rsidRPr="005744FC" w:rsidRDefault="0009191C" w:rsidP="00B46D58">
            <w:pPr>
              <w:widowControl w:val="0"/>
              <w:jc w:val="center"/>
              <w:rPr>
                <w:rFonts w:ascii="GHEA Grapalat" w:hAnsi="GHEA Grapalat"/>
                <w:sz w:val="20"/>
                <w:szCs w:val="20"/>
              </w:rPr>
            </w:pPr>
          </w:p>
        </w:tc>
      </w:tr>
      <w:tr w:rsidR="0009191C" w:rsidRPr="005744FC" w14:paraId="435195B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D75D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12563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27246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C46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064A00" w14:textId="77777777" w:rsidR="0009191C" w:rsidRPr="005744FC" w:rsidRDefault="0009191C" w:rsidP="00B46D58">
            <w:pPr>
              <w:widowControl w:val="0"/>
              <w:jc w:val="center"/>
              <w:rPr>
                <w:rFonts w:ascii="GHEA Grapalat" w:hAnsi="GHEA Grapalat"/>
                <w:sz w:val="20"/>
                <w:szCs w:val="20"/>
              </w:rPr>
            </w:pPr>
          </w:p>
        </w:tc>
      </w:tr>
      <w:tr w:rsidR="0009191C" w:rsidRPr="005744FC" w14:paraId="59DE019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E8DA9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1739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8FF679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35F3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C7B7AC" w14:textId="77777777" w:rsidR="0009191C" w:rsidRPr="005744FC" w:rsidRDefault="0009191C" w:rsidP="00B46D58">
            <w:pPr>
              <w:widowControl w:val="0"/>
              <w:jc w:val="center"/>
              <w:rPr>
                <w:rFonts w:ascii="GHEA Grapalat" w:hAnsi="GHEA Grapalat"/>
                <w:sz w:val="20"/>
                <w:szCs w:val="20"/>
              </w:rPr>
            </w:pPr>
          </w:p>
        </w:tc>
      </w:tr>
    </w:tbl>
    <w:p w14:paraId="34F11D2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0F9678C"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0626AD" w14:textId="77777777" w:rsidR="00DC619D" w:rsidRPr="00D3436F" w:rsidRDefault="00DC619D" w:rsidP="00B46D58">
      <w:pPr>
        <w:widowControl w:val="0"/>
        <w:spacing w:after="160"/>
        <w:jc w:val="both"/>
        <w:rPr>
          <w:rFonts w:ascii="GHEA Grapalat" w:hAnsi="GHEA Grapalat"/>
          <w:lang w:val="es-ES"/>
        </w:rPr>
      </w:pPr>
    </w:p>
    <w:p w14:paraId="560672E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0728FEF" w14:textId="77777777" w:rsidR="00B217BB" w:rsidRDefault="00B217BB" w:rsidP="00B46D58">
      <w:pPr>
        <w:rPr>
          <w:rFonts w:ascii="GHEA Grapalat" w:hAnsi="GHEA Grapalat"/>
          <w:b/>
        </w:rPr>
      </w:pPr>
      <w:r>
        <w:rPr>
          <w:rFonts w:ascii="GHEA Grapalat" w:hAnsi="GHEA Grapalat"/>
          <w:b/>
        </w:rPr>
        <w:br w:type="page"/>
      </w:r>
    </w:p>
    <w:p w14:paraId="5608AE5F"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26165798" w14:textId="7D242C2C" w:rsidR="003D2FE2" w:rsidRPr="00BF3BD6"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AB5525">
        <w:rPr>
          <w:rFonts w:ascii="GHEA Grapalat" w:hAnsi="GHEA Grapalat"/>
          <w:i/>
          <w:sz w:val="18"/>
          <w:szCs w:val="18"/>
        </w:rPr>
        <w:t>ЕАЗЦ-</w:t>
      </w:r>
      <w:proofErr w:type="spellStart"/>
      <w:r w:rsidR="00AB5525">
        <w:rPr>
          <w:rFonts w:ascii="GHEA Grapalat" w:hAnsi="GHEA Grapalat"/>
          <w:i/>
          <w:sz w:val="18"/>
          <w:szCs w:val="18"/>
        </w:rPr>
        <w:t>ГХАПДзБ</w:t>
      </w:r>
      <w:proofErr w:type="spellEnd"/>
      <w:r w:rsidR="00AB5525">
        <w:rPr>
          <w:rFonts w:ascii="GHEA Grapalat" w:hAnsi="GHEA Grapalat"/>
          <w:i/>
          <w:sz w:val="18"/>
          <w:szCs w:val="18"/>
        </w:rPr>
        <w:t xml:space="preserve"> -24/15-6</w:t>
      </w:r>
    </w:p>
    <w:p w14:paraId="422B16F8" w14:textId="77777777" w:rsidR="003D2FE2" w:rsidRPr="00B138F3" w:rsidRDefault="003D2FE2" w:rsidP="003D2FE2">
      <w:pPr>
        <w:widowControl w:val="0"/>
        <w:spacing w:after="160"/>
        <w:jc w:val="center"/>
        <w:rPr>
          <w:rFonts w:ascii="GHEA Grapalat" w:hAnsi="GHEA Grapalat"/>
          <w:b/>
          <w:sz w:val="22"/>
          <w:szCs w:val="22"/>
        </w:rPr>
      </w:pPr>
    </w:p>
    <w:p w14:paraId="0A1CFD2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2807C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2F43435" w14:textId="77777777" w:rsidTr="00B932B8">
        <w:tc>
          <w:tcPr>
            <w:tcW w:w="4786" w:type="dxa"/>
          </w:tcPr>
          <w:p w14:paraId="3BBF0B8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29F04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6D838940" w14:textId="77777777" w:rsidR="003D2FE2" w:rsidRPr="00B138F3" w:rsidRDefault="003D2FE2" w:rsidP="003D2FE2">
      <w:pPr>
        <w:widowControl w:val="0"/>
        <w:spacing w:after="160"/>
        <w:rPr>
          <w:rFonts w:ascii="GHEA Grapalat" w:hAnsi="GHEA Grapalat" w:cs="GHEA Grapalat"/>
          <w:b/>
          <w:sz w:val="22"/>
          <w:szCs w:val="22"/>
        </w:rPr>
      </w:pPr>
    </w:p>
    <w:p w14:paraId="6A355EB3"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C7EF2F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D3AA8F8"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E710C6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1F4E0B9"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5DD9D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D7C107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B914209"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AC77B1">
        <w:rPr>
          <w:rFonts w:ascii="Sylfaen" w:eastAsia="Calibri" w:hAnsi="Sylfaen"/>
          <w:b/>
          <w:sz w:val="22"/>
        </w:rPr>
        <w:t xml:space="preserve">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r w:rsidRPr="00B138F3">
        <w:rPr>
          <w:rFonts w:ascii="GHEA Grapalat" w:hAnsi="GHEA Grapalat"/>
          <w:spacing w:val="-6"/>
          <w:sz w:val="22"/>
          <w:szCs w:val="22"/>
        </w:rPr>
        <w:t xml:space="preserve">(далее — Заказчик) </w:t>
      </w:r>
    </w:p>
    <w:p w14:paraId="4E9F16B4" w14:textId="21772047" w:rsidR="003D2FE2" w:rsidRPr="00AC77B1" w:rsidRDefault="003D2FE2" w:rsidP="007D6B3F">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AB5525">
        <w:rPr>
          <w:rFonts w:ascii="GHEA Grapalat" w:hAnsi="GHEA Grapalat"/>
          <w:i/>
          <w:sz w:val="18"/>
          <w:szCs w:val="18"/>
        </w:rPr>
        <w:t>ЕАЗЦ-</w:t>
      </w:r>
      <w:proofErr w:type="spellStart"/>
      <w:r w:rsidR="00AB5525">
        <w:rPr>
          <w:rFonts w:ascii="GHEA Grapalat" w:hAnsi="GHEA Grapalat"/>
          <w:i/>
          <w:sz w:val="18"/>
          <w:szCs w:val="18"/>
        </w:rPr>
        <w:t>ГХАПДзБ</w:t>
      </w:r>
      <w:proofErr w:type="spellEnd"/>
      <w:r w:rsidR="00AB5525">
        <w:rPr>
          <w:rFonts w:ascii="GHEA Grapalat" w:hAnsi="GHEA Grapalat"/>
          <w:i/>
          <w:sz w:val="18"/>
          <w:szCs w:val="18"/>
        </w:rPr>
        <w:t xml:space="preserve"> -24/15-6</w:t>
      </w:r>
    </w:p>
    <w:p w14:paraId="4836E38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C2F6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79508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12DB4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7402C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A9B2B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DE7DC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1234D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C826C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27A2AA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3C29F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6F08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AB796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004D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48737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27586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1C4F8F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8F627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C2119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7292F2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202196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596178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A127BD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22534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854687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9390FD9" w14:textId="77777777" w:rsidR="003D2FE2" w:rsidRPr="00B138F3" w:rsidRDefault="003D2FE2" w:rsidP="003D2FE2">
      <w:pPr>
        <w:widowControl w:val="0"/>
        <w:spacing w:after="160"/>
        <w:jc w:val="right"/>
        <w:rPr>
          <w:rFonts w:ascii="GHEA Grapalat" w:hAnsi="GHEA Grapalat"/>
          <w:sz w:val="22"/>
          <w:szCs w:val="22"/>
        </w:rPr>
      </w:pPr>
    </w:p>
    <w:p w14:paraId="5D21D78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655BB1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1F66C64" w14:textId="77777777" w:rsidR="003D2FE2" w:rsidRPr="00B138F3" w:rsidRDefault="003D2FE2" w:rsidP="003D2FE2">
      <w:pPr>
        <w:widowControl w:val="0"/>
        <w:spacing w:after="160"/>
        <w:jc w:val="both"/>
        <w:rPr>
          <w:rFonts w:ascii="GHEA Grapalat" w:hAnsi="GHEA Grapalat"/>
          <w:sz w:val="22"/>
          <w:szCs w:val="22"/>
        </w:rPr>
      </w:pPr>
    </w:p>
    <w:p w14:paraId="75A923D9" w14:textId="77777777" w:rsidR="003D2FE2" w:rsidRPr="00B138F3" w:rsidRDefault="003D2FE2" w:rsidP="003D2FE2">
      <w:pPr>
        <w:widowControl w:val="0"/>
        <w:spacing w:after="160"/>
        <w:jc w:val="both"/>
        <w:rPr>
          <w:rFonts w:ascii="GHEA Grapalat" w:hAnsi="GHEA Grapalat"/>
          <w:sz w:val="22"/>
          <w:szCs w:val="22"/>
        </w:rPr>
      </w:pPr>
    </w:p>
    <w:p w14:paraId="74D12EC5" w14:textId="77777777" w:rsidR="003D2FE2" w:rsidRPr="00B138F3" w:rsidRDefault="003D2FE2" w:rsidP="003D2FE2">
      <w:pPr>
        <w:rPr>
          <w:sz w:val="22"/>
          <w:szCs w:val="22"/>
        </w:rPr>
      </w:pPr>
    </w:p>
    <w:p w14:paraId="17FC2DFC" w14:textId="77777777" w:rsidR="001005B0" w:rsidRPr="00B138F3" w:rsidRDefault="001005B0" w:rsidP="003D2FE2">
      <w:pPr>
        <w:widowControl w:val="0"/>
        <w:spacing w:after="160"/>
        <w:ind w:left="567" w:right="565"/>
        <w:jc w:val="both"/>
        <w:rPr>
          <w:rFonts w:ascii="GHEA Grapalat" w:hAnsi="GHEA Grapalat"/>
          <w:sz w:val="22"/>
          <w:szCs w:val="22"/>
        </w:rPr>
      </w:pPr>
    </w:p>
    <w:p w14:paraId="407CDE1C" w14:textId="77777777" w:rsidR="001005B0" w:rsidRPr="00B138F3" w:rsidRDefault="001005B0" w:rsidP="00B46D58">
      <w:pPr>
        <w:widowControl w:val="0"/>
        <w:spacing w:after="160"/>
        <w:ind w:left="567" w:right="565"/>
        <w:jc w:val="center"/>
        <w:rPr>
          <w:rFonts w:ascii="GHEA Grapalat" w:hAnsi="GHEA Grapalat"/>
          <w:b/>
          <w:sz w:val="22"/>
          <w:szCs w:val="22"/>
        </w:rPr>
      </w:pPr>
    </w:p>
    <w:p w14:paraId="1161AF8B" w14:textId="77777777" w:rsidR="001005B0" w:rsidRPr="00B138F3" w:rsidRDefault="001005B0" w:rsidP="00B46D58">
      <w:pPr>
        <w:widowControl w:val="0"/>
        <w:spacing w:after="160"/>
        <w:ind w:left="567" w:right="565"/>
        <w:jc w:val="center"/>
        <w:rPr>
          <w:rFonts w:ascii="GHEA Grapalat" w:hAnsi="GHEA Grapalat"/>
          <w:b/>
          <w:sz w:val="22"/>
          <w:szCs w:val="22"/>
        </w:rPr>
      </w:pPr>
    </w:p>
    <w:p w14:paraId="6B981307" w14:textId="77777777" w:rsidR="001005B0" w:rsidRPr="00B138F3" w:rsidRDefault="001005B0" w:rsidP="00B46D58">
      <w:pPr>
        <w:widowControl w:val="0"/>
        <w:spacing w:after="160"/>
        <w:ind w:left="567" w:right="565"/>
        <w:jc w:val="center"/>
        <w:rPr>
          <w:rFonts w:ascii="GHEA Grapalat" w:hAnsi="GHEA Grapalat"/>
          <w:b/>
          <w:sz w:val="22"/>
          <w:szCs w:val="22"/>
        </w:rPr>
      </w:pPr>
    </w:p>
    <w:p w14:paraId="441EE1D6" w14:textId="77777777" w:rsidR="001005B0" w:rsidRPr="00B138F3" w:rsidRDefault="001005B0" w:rsidP="00B46D58">
      <w:pPr>
        <w:widowControl w:val="0"/>
        <w:spacing w:after="160"/>
        <w:ind w:left="567" w:right="565"/>
        <w:jc w:val="center"/>
        <w:rPr>
          <w:rFonts w:ascii="GHEA Grapalat" w:hAnsi="GHEA Grapalat"/>
          <w:b/>
          <w:sz w:val="22"/>
          <w:szCs w:val="22"/>
        </w:rPr>
      </w:pPr>
    </w:p>
    <w:p w14:paraId="6FCAB6F7" w14:textId="77777777" w:rsidR="001005B0" w:rsidRPr="00B138F3" w:rsidRDefault="001005B0" w:rsidP="00B46D58">
      <w:pPr>
        <w:widowControl w:val="0"/>
        <w:spacing w:after="160"/>
        <w:ind w:left="567" w:right="565"/>
        <w:jc w:val="center"/>
        <w:rPr>
          <w:rFonts w:ascii="GHEA Grapalat" w:hAnsi="GHEA Grapalat"/>
          <w:b/>
          <w:sz w:val="22"/>
          <w:szCs w:val="22"/>
        </w:rPr>
      </w:pPr>
    </w:p>
    <w:p w14:paraId="4EDA14F8" w14:textId="77777777" w:rsidR="001005B0" w:rsidRPr="00B138F3" w:rsidRDefault="001005B0" w:rsidP="00B46D58">
      <w:pPr>
        <w:widowControl w:val="0"/>
        <w:spacing w:after="160"/>
        <w:ind w:left="567" w:right="565"/>
        <w:jc w:val="center"/>
        <w:rPr>
          <w:rFonts w:ascii="GHEA Grapalat" w:hAnsi="GHEA Grapalat"/>
          <w:b/>
        </w:rPr>
      </w:pPr>
    </w:p>
    <w:p w14:paraId="1F635606" w14:textId="77777777" w:rsidR="001005B0" w:rsidRPr="00B138F3" w:rsidRDefault="001005B0" w:rsidP="00B46D58">
      <w:pPr>
        <w:widowControl w:val="0"/>
        <w:spacing w:after="160"/>
        <w:ind w:left="567" w:right="565"/>
        <w:jc w:val="center"/>
        <w:rPr>
          <w:rFonts w:ascii="GHEA Grapalat" w:hAnsi="GHEA Grapalat"/>
          <w:b/>
        </w:rPr>
      </w:pPr>
    </w:p>
    <w:p w14:paraId="40E7D52F" w14:textId="77777777" w:rsidR="001005B0" w:rsidRPr="00B138F3" w:rsidRDefault="001005B0" w:rsidP="00B46D58">
      <w:pPr>
        <w:widowControl w:val="0"/>
        <w:spacing w:after="160"/>
        <w:ind w:left="567" w:right="565"/>
        <w:jc w:val="center"/>
        <w:rPr>
          <w:rFonts w:ascii="GHEA Grapalat" w:hAnsi="GHEA Grapalat"/>
          <w:b/>
        </w:rPr>
      </w:pPr>
    </w:p>
    <w:p w14:paraId="18EA3DF9" w14:textId="77777777" w:rsidR="001005B0" w:rsidRPr="00B138F3" w:rsidRDefault="001005B0" w:rsidP="00B46D58">
      <w:pPr>
        <w:widowControl w:val="0"/>
        <w:spacing w:after="160"/>
        <w:ind w:left="567" w:right="565"/>
        <w:jc w:val="center"/>
        <w:rPr>
          <w:rFonts w:ascii="GHEA Grapalat" w:hAnsi="GHEA Grapalat"/>
          <w:b/>
        </w:rPr>
      </w:pPr>
    </w:p>
    <w:p w14:paraId="6D584163" w14:textId="77777777" w:rsidR="001005B0" w:rsidRPr="00B138F3" w:rsidRDefault="001005B0" w:rsidP="00B46D58">
      <w:pPr>
        <w:widowControl w:val="0"/>
        <w:spacing w:after="160"/>
        <w:ind w:left="567" w:right="565"/>
        <w:jc w:val="center"/>
        <w:rPr>
          <w:rFonts w:ascii="GHEA Grapalat" w:hAnsi="GHEA Grapalat"/>
          <w:b/>
        </w:rPr>
      </w:pPr>
    </w:p>
    <w:p w14:paraId="6DD15B30" w14:textId="77777777" w:rsidR="001005B0" w:rsidRPr="00B138F3" w:rsidRDefault="001005B0" w:rsidP="00B46D58">
      <w:pPr>
        <w:widowControl w:val="0"/>
        <w:spacing w:after="160"/>
        <w:ind w:left="567" w:right="565"/>
        <w:jc w:val="center"/>
        <w:rPr>
          <w:rFonts w:ascii="GHEA Grapalat" w:hAnsi="GHEA Grapalat"/>
          <w:b/>
        </w:rPr>
      </w:pPr>
    </w:p>
    <w:p w14:paraId="13A433C1" w14:textId="77777777" w:rsidR="001005B0" w:rsidRPr="00B138F3" w:rsidRDefault="001005B0" w:rsidP="00B46D58">
      <w:pPr>
        <w:widowControl w:val="0"/>
        <w:spacing w:after="160"/>
        <w:ind w:left="567" w:right="565"/>
        <w:jc w:val="center"/>
        <w:rPr>
          <w:rFonts w:ascii="GHEA Grapalat" w:hAnsi="GHEA Grapalat"/>
          <w:b/>
        </w:rPr>
      </w:pPr>
    </w:p>
    <w:p w14:paraId="1D623B92" w14:textId="77777777" w:rsidR="001005B0" w:rsidRPr="00B138F3" w:rsidRDefault="001005B0" w:rsidP="00B46D58">
      <w:pPr>
        <w:widowControl w:val="0"/>
        <w:spacing w:after="160"/>
        <w:ind w:left="567" w:right="565"/>
        <w:jc w:val="center"/>
        <w:rPr>
          <w:rFonts w:ascii="GHEA Grapalat" w:hAnsi="GHEA Grapalat"/>
          <w:b/>
        </w:rPr>
      </w:pPr>
    </w:p>
    <w:p w14:paraId="5C941C51" w14:textId="77777777" w:rsidR="001005B0" w:rsidRPr="00B138F3" w:rsidRDefault="001005B0" w:rsidP="00B46D58">
      <w:pPr>
        <w:widowControl w:val="0"/>
        <w:spacing w:after="160"/>
        <w:ind w:left="567" w:right="565"/>
        <w:jc w:val="center"/>
        <w:rPr>
          <w:rFonts w:ascii="GHEA Grapalat" w:hAnsi="GHEA Grapalat"/>
          <w:b/>
        </w:rPr>
      </w:pPr>
    </w:p>
    <w:p w14:paraId="390F25D2" w14:textId="77777777" w:rsidR="001005B0" w:rsidRPr="00B138F3" w:rsidRDefault="001005B0" w:rsidP="00B46D58">
      <w:pPr>
        <w:widowControl w:val="0"/>
        <w:spacing w:after="160"/>
        <w:ind w:left="567" w:right="565"/>
        <w:jc w:val="center"/>
        <w:rPr>
          <w:rFonts w:ascii="GHEA Grapalat" w:hAnsi="GHEA Grapalat"/>
          <w:b/>
        </w:rPr>
      </w:pPr>
    </w:p>
    <w:p w14:paraId="152AAD54" w14:textId="77777777" w:rsidR="001005B0" w:rsidRPr="00B138F3" w:rsidRDefault="001005B0" w:rsidP="00B46D58">
      <w:pPr>
        <w:widowControl w:val="0"/>
        <w:spacing w:after="160"/>
        <w:ind w:left="567" w:right="565"/>
        <w:jc w:val="center"/>
        <w:rPr>
          <w:rFonts w:ascii="GHEA Grapalat" w:hAnsi="GHEA Grapalat"/>
          <w:b/>
        </w:rPr>
      </w:pPr>
    </w:p>
    <w:p w14:paraId="2148204C"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E8A83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BC099"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26EC8C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B1344"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4F57CD7D"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9798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92CC57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31D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20B1AA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9F79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DD4F30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AD68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E3C6D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C224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4B65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E510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D6B3F" w:rsidRPr="00B138F3" w14:paraId="686C8C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E270B" w14:textId="77777777" w:rsidR="007D6B3F" w:rsidRPr="00591BA1" w:rsidRDefault="007D6B3F" w:rsidP="007D6B3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AC77B1">
              <w:rPr>
                <w:rFonts w:ascii="Sylfaen" w:eastAsia="Calibri" w:hAnsi="Sylfaen"/>
                <w:b/>
                <w:sz w:val="22"/>
              </w:rPr>
              <w:t xml:space="preserve"> 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p>
        </w:tc>
      </w:tr>
      <w:tr w:rsidR="007D6B3F" w:rsidRPr="00B138F3" w14:paraId="5EFE53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0BA0D" w14:textId="77777777" w:rsidR="007D6B3F" w:rsidRPr="00B138F3" w:rsidRDefault="007D6B3F" w:rsidP="007D6B3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D6B3F" w:rsidRPr="00B138F3" w14:paraId="65D17A3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D23F41" w14:textId="77777777" w:rsidR="007D6B3F" w:rsidRPr="002E0BD4" w:rsidRDefault="007D6B3F" w:rsidP="007D6B3F">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D6B3F" w:rsidRPr="00B138F3" w14:paraId="446E184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4AE634" w14:textId="77777777" w:rsidR="007D6B3F" w:rsidRPr="002E0BD4" w:rsidRDefault="007D6B3F" w:rsidP="00AC77B1">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00AC77B1" w:rsidRPr="00AC77B1">
              <w:rPr>
                <w:rFonts w:ascii="GHEA Grapalat" w:hAnsi="GHEA Grapalat"/>
              </w:rPr>
              <w:t>мерия</w:t>
            </w:r>
            <w:proofErr w:type="spellEnd"/>
            <w:r w:rsidRPr="002E0BD4">
              <w:rPr>
                <w:rFonts w:ascii="GHEA Grapalat" w:hAnsi="GHEA Grapalat"/>
                <w:lang w:val="hy-AM"/>
              </w:rPr>
              <w:t xml:space="preserve">банк </w:t>
            </w:r>
            <w:r w:rsidR="00AC77B1" w:rsidRPr="00AC77B1">
              <w:rPr>
                <w:rFonts w:ascii="GHEA Grapalat" w:hAnsi="GHEA Grapalat"/>
              </w:rPr>
              <w:t>З</w:t>
            </w:r>
            <w:r w:rsidRPr="002E0BD4">
              <w:rPr>
                <w:rFonts w:ascii="GHEA Grapalat" w:hAnsi="GHEA Grapalat"/>
                <w:lang w:val="hy-AM"/>
              </w:rPr>
              <w:t>АО</w:t>
            </w:r>
          </w:p>
        </w:tc>
      </w:tr>
      <w:tr w:rsidR="007D6B3F" w:rsidRPr="00B138F3" w14:paraId="5D3B6D4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A64F42" w14:textId="77777777" w:rsidR="007D6B3F" w:rsidRPr="002E0BD4" w:rsidRDefault="007D6B3F" w:rsidP="00AC77B1">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00AC77B1">
              <w:rPr>
                <w:rFonts w:ascii="Sylfaen" w:hAnsi="Sylfaen" w:cs="Sylfaen"/>
                <w:bCs/>
                <w:sz w:val="20"/>
                <w:szCs w:val="22"/>
                <w:lang w:val="es-ES"/>
              </w:rPr>
              <w:t>1570099536450100</w:t>
            </w:r>
          </w:p>
        </w:tc>
      </w:tr>
      <w:tr w:rsidR="00B138F3" w:rsidRPr="00B138F3" w14:paraId="6DCBFD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DCB9A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57F61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B9FE2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056FF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8779C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CD8B6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C7E5D"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31DD3C4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E73B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A2E672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EFD7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1226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7B0A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4A6EC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511AF8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2885771" w14:textId="77777777" w:rsidR="00C3421C" w:rsidRPr="00B138F3" w:rsidRDefault="00C3421C" w:rsidP="00DE2AE3">
            <w:pPr>
              <w:widowControl w:val="0"/>
              <w:spacing w:after="160"/>
              <w:rPr>
                <w:rFonts w:ascii="GHEA Grapalat" w:hAnsi="GHEA Grapalat" w:cs="Sylfaen"/>
              </w:rPr>
            </w:pPr>
          </w:p>
          <w:p w14:paraId="038F574E"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2D15093A" w14:textId="77777777" w:rsidR="00C3421C" w:rsidRPr="00B138F3" w:rsidRDefault="00C3421C" w:rsidP="00DE2AE3">
            <w:pPr>
              <w:widowControl w:val="0"/>
              <w:spacing w:after="160"/>
              <w:rPr>
                <w:rFonts w:ascii="GHEA Grapalat" w:hAnsi="GHEA Grapalat" w:cs="Sylfaen"/>
              </w:rPr>
            </w:pPr>
          </w:p>
          <w:p w14:paraId="1B0FD14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8DBACFD" w14:textId="77777777" w:rsidR="00C3421C" w:rsidRPr="00B138F3" w:rsidRDefault="00C3421C" w:rsidP="00DE2AE3">
            <w:pPr>
              <w:widowControl w:val="0"/>
              <w:spacing w:after="160"/>
              <w:rPr>
                <w:rFonts w:ascii="GHEA Grapalat" w:hAnsi="GHEA Grapalat" w:cs="Sylfaen"/>
              </w:rPr>
            </w:pPr>
          </w:p>
          <w:p w14:paraId="2E8841D9"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C52F6CD"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D2EF9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3D4008" w14:textId="77777777" w:rsidR="00C3421C" w:rsidRPr="00B138F3" w:rsidRDefault="00C3421C" w:rsidP="00DE2AE3">
            <w:pPr>
              <w:widowControl w:val="0"/>
              <w:spacing w:after="160"/>
              <w:rPr>
                <w:rFonts w:ascii="GHEA Grapalat" w:hAnsi="GHEA Grapalat" w:cs="Sylfaen"/>
              </w:rPr>
            </w:pPr>
          </w:p>
          <w:p w14:paraId="00CE28C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FFF4B22" w14:textId="77777777" w:rsidR="00C3421C" w:rsidRPr="00B138F3" w:rsidRDefault="00C3421C" w:rsidP="00DE2AE3">
            <w:pPr>
              <w:widowControl w:val="0"/>
              <w:spacing w:after="160"/>
              <w:jc w:val="right"/>
              <w:rPr>
                <w:rFonts w:ascii="GHEA Grapalat" w:hAnsi="GHEA Grapalat" w:cs="Tahoma"/>
              </w:rPr>
            </w:pPr>
          </w:p>
          <w:p w14:paraId="7FF2465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C809D9F" w14:textId="77777777" w:rsidR="00C3421C" w:rsidRPr="00B138F3" w:rsidRDefault="00C3421C" w:rsidP="00DE2AE3">
            <w:pPr>
              <w:widowControl w:val="0"/>
              <w:spacing w:after="160"/>
              <w:rPr>
                <w:rFonts w:ascii="GHEA Grapalat" w:hAnsi="GHEA Grapalat" w:cs="Sylfaen"/>
              </w:rPr>
            </w:pPr>
          </w:p>
          <w:p w14:paraId="3D2B8A8B"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A6BC7D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8216615"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455E561" w14:textId="77777777" w:rsidR="00C3421C" w:rsidRPr="00B138F3" w:rsidRDefault="00C3421C" w:rsidP="00DE2AE3">
            <w:pPr>
              <w:widowControl w:val="0"/>
              <w:spacing w:after="160"/>
              <w:rPr>
                <w:rFonts w:ascii="GHEA Grapalat" w:hAnsi="GHEA Grapalat"/>
              </w:rPr>
            </w:pPr>
          </w:p>
          <w:p w14:paraId="7E4DAB7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B76C97"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BCDA29E" w14:textId="77777777" w:rsidR="00C3421C" w:rsidRPr="00B138F3" w:rsidRDefault="00C3421C" w:rsidP="00DE2AE3">
            <w:pPr>
              <w:widowControl w:val="0"/>
              <w:spacing w:after="160"/>
              <w:rPr>
                <w:rFonts w:ascii="GHEA Grapalat" w:hAnsi="GHEA Grapalat" w:cs="Tahoma"/>
              </w:rPr>
            </w:pPr>
          </w:p>
          <w:p w14:paraId="6AE43EF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1518DE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BEE6CF" w14:textId="77777777" w:rsidR="00C3421C" w:rsidRPr="00B138F3" w:rsidRDefault="00C3421C" w:rsidP="00DE2AE3">
            <w:pPr>
              <w:widowControl w:val="0"/>
              <w:spacing w:after="160"/>
              <w:rPr>
                <w:rFonts w:ascii="GHEA Grapalat" w:hAnsi="GHEA Grapalat" w:cs="Tahoma"/>
              </w:rPr>
            </w:pPr>
          </w:p>
          <w:p w14:paraId="76A97CFF"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F2D2EC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367A682" w14:textId="77777777" w:rsidR="00C3421C" w:rsidRPr="00B138F3" w:rsidRDefault="00C3421C" w:rsidP="00DE2AE3">
            <w:pPr>
              <w:widowControl w:val="0"/>
              <w:spacing w:after="160"/>
              <w:rPr>
                <w:rFonts w:ascii="GHEA Grapalat" w:hAnsi="GHEA Grapalat" w:cs="Arial"/>
              </w:rPr>
            </w:pPr>
          </w:p>
        </w:tc>
      </w:tr>
      <w:tr w:rsidR="00B138F3" w:rsidRPr="00B138F3" w14:paraId="513449D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3DEF55A"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B773A8A" w14:textId="77777777" w:rsidR="00C3421C" w:rsidRPr="00B138F3" w:rsidRDefault="00C3421C" w:rsidP="00DE2AE3">
            <w:pPr>
              <w:widowControl w:val="0"/>
              <w:spacing w:after="160"/>
              <w:rPr>
                <w:rFonts w:ascii="GHEA Grapalat" w:hAnsi="GHEA Grapalat" w:cs="Sylfaen"/>
              </w:rPr>
            </w:pPr>
          </w:p>
          <w:p w14:paraId="780D867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9ED58C1"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172BAF4" w14:textId="77777777" w:rsidR="00C3421C" w:rsidRPr="00B138F3" w:rsidRDefault="00C3421C" w:rsidP="00DE2AE3">
            <w:pPr>
              <w:widowControl w:val="0"/>
              <w:spacing w:after="160"/>
              <w:rPr>
                <w:rFonts w:ascii="GHEA Grapalat" w:hAnsi="GHEA Grapalat"/>
              </w:rPr>
            </w:pPr>
          </w:p>
          <w:p w14:paraId="097B107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E010941" w14:textId="77777777" w:rsidR="00C3421C" w:rsidRPr="00B138F3" w:rsidRDefault="00C3421C" w:rsidP="00C3421C">
      <w:pPr>
        <w:widowControl w:val="0"/>
        <w:spacing w:after="160"/>
        <w:jc w:val="center"/>
        <w:rPr>
          <w:rFonts w:ascii="GHEA Grapalat" w:hAnsi="GHEA Grapalat" w:cs="Sylfaen"/>
        </w:rPr>
      </w:pPr>
    </w:p>
    <w:p w14:paraId="68CCE82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F28BA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E3CEE5"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7DC19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09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CA32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1201C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3DBE7A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536E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9D351D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AF773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2160F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35899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0CB7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BEAF5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2FED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6880A0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F65D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6179F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91B5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A35DC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A28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97E0E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3FC5F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D7E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90C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8B17F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5A76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C706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EF305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1FCD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0DBA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62C50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4AF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5C71A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81EE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22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47F323"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84766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476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DA3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5173B9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572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339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804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CAA1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7686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42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7FD70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D1CD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E8F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8355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507C3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25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DEAF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FCC3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59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E62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508B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313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C1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68DB7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B2B8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B0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171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91C1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82E6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2B4C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0150F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FE4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8E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45B8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BD53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A9A0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A485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DA12A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F2F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0AA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20D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52F03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B01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4D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9B29A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DAEB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61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D142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F680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6CFE1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5BA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128D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7A24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C77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B8BC8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C88C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A23B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79B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AE64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159B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37A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63FB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5E0B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37F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2A5B6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A578E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374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7251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9AF4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E40D1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930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9D74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3E624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766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03B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6FF6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027E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AD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0FE8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24F5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669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827E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475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E581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8D8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96A6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38189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B967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EAB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061E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86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8E8C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1B5D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019C5"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3E98E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D4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7B8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1D091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1AC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2D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1EDB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CB77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C12D9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36A0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C74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5BFE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170DF"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093C1F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F855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9A7F9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4BA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BE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A61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9F3C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82A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3502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A7E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81C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42E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198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E71E3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23351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C19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FF6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1AF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C8BBF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633F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B48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E1199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482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C7F58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C8190E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177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7C5F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0E44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29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00E9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C1746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55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9B22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8EA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E804B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A12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015E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991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11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BD5A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54EC0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3CD9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1CD7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E42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ECF1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FD66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284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3B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B9A3C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1F48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4F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B496C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AE546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C5B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A6F6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584FA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6795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EBD5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5773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077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C58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7B7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DA5389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07E7F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96F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0AA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777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FFEE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6BC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243E7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9CE4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FEB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C5B9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0B6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C0B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1B7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DAA94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A53AC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14F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8B5B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83A4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47C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966E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31C9382" w14:textId="77777777" w:rsidR="00C3421C" w:rsidRPr="00B138F3" w:rsidRDefault="00C3421C" w:rsidP="00DE2AE3">
            <w:pPr>
              <w:widowControl w:val="0"/>
              <w:spacing w:after="120"/>
              <w:jc w:val="center"/>
              <w:rPr>
                <w:rFonts w:ascii="GHEA Grapalat" w:hAnsi="GHEA Grapalat"/>
                <w:sz w:val="18"/>
                <w:szCs w:val="18"/>
              </w:rPr>
            </w:pPr>
          </w:p>
        </w:tc>
      </w:tr>
    </w:tbl>
    <w:p w14:paraId="27014544" w14:textId="77777777" w:rsidR="001005B0" w:rsidRPr="00B138F3" w:rsidRDefault="001005B0" w:rsidP="00B46D58">
      <w:pPr>
        <w:widowControl w:val="0"/>
        <w:spacing w:after="160"/>
        <w:ind w:left="567" w:right="565"/>
        <w:jc w:val="center"/>
        <w:rPr>
          <w:rFonts w:ascii="GHEA Grapalat" w:hAnsi="GHEA Grapalat"/>
          <w:b/>
        </w:rPr>
      </w:pPr>
    </w:p>
    <w:p w14:paraId="76CB1266" w14:textId="77777777" w:rsidR="001005B0" w:rsidRPr="00B138F3" w:rsidRDefault="001005B0" w:rsidP="00B46D58">
      <w:pPr>
        <w:widowControl w:val="0"/>
        <w:spacing w:after="160"/>
        <w:ind w:left="567" w:right="565"/>
        <w:jc w:val="center"/>
        <w:rPr>
          <w:rFonts w:ascii="GHEA Grapalat" w:hAnsi="GHEA Grapalat"/>
          <w:b/>
        </w:rPr>
      </w:pPr>
    </w:p>
    <w:p w14:paraId="678DC4F2" w14:textId="77777777" w:rsidR="001005B0" w:rsidRPr="00B138F3" w:rsidRDefault="001005B0" w:rsidP="00B46D58">
      <w:pPr>
        <w:widowControl w:val="0"/>
        <w:spacing w:after="160"/>
        <w:ind w:left="567" w:right="565"/>
        <w:jc w:val="center"/>
        <w:rPr>
          <w:rFonts w:ascii="GHEA Grapalat" w:hAnsi="GHEA Grapalat"/>
          <w:b/>
        </w:rPr>
      </w:pPr>
    </w:p>
    <w:p w14:paraId="44C9555A" w14:textId="77777777" w:rsidR="001005B0" w:rsidRPr="00B138F3" w:rsidRDefault="001005B0" w:rsidP="00B46D58">
      <w:pPr>
        <w:widowControl w:val="0"/>
        <w:spacing w:after="160"/>
        <w:ind w:left="567" w:right="565"/>
        <w:jc w:val="center"/>
        <w:rPr>
          <w:rFonts w:ascii="GHEA Grapalat" w:hAnsi="GHEA Grapalat"/>
          <w:b/>
        </w:rPr>
      </w:pPr>
    </w:p>
    <w:p w14:paraId="7ADC2493" w14:textId="77777777" w:rsidR="001005B0" w:rsidRPr="00B138F3" w:rsidRDefault="001005B0" w:rsidP="00B46D58">
      <w:pPr>
        <w:widowControl w:val="0"/>
        <w:spacing w:after="160"/>
        <w:ind w:left="567" w:right="565"/>
        <w:jc w:val="center"/>
        <w:rPr>
          <w:rFonts w:ascii="GHEA Grapalat" w:hAnsi="GHEA Grapalat"/>
          <w:b/>
        </w:rPr>
      </w:pPr>
    </w:p>
    <w:p w14:paraId="6A741529" w14:textId="77777777" w:rsidR="001005B0" w:rsidRPr="00B138F3" w:rsidRDefault="001005B0" w:rsidP="00B46D58">
      <w:pPr>
        <w:widowControl w:val="0"/>
        <w:spacing w:after="160"/>
        <w:ind w:left="567" w:right="565"/>
        <w:jc w:val="center"/>
        <w:rPr>
          <w:rFonts w:ascii="GHEA Grapalat" w:hAnsi="GHEA Grapalat"/>
          <w:b/>
        </w:rPr>
      </w:pPr>
    </w:p>
    <w:p w14:paraId="025CA62E" w14:textId="77777777" w:rsidR="001005B0" w:rsidRPr="00B138F3" w:rsidRDefault="001005B0" w:rsidP="00B46D58">
      <w:pPr>
        <w:widowControl w:val="0"/>
        <w:spacing w:after="160"/>
        <w:ind w:left="567" w:right="565"/>
        <w:jc w:val="center"/>
        <w:rPr>
          <w:rFonts w:ascii="GHEA Grapalat" w:hAnsi="GHEA Grapalat"/>
          <w:b/>
        </w:rPr>
      </w:pPr>
    </w:p>
    <w:p w14:paraId="375FF5D9" w14:textId="77777777" w:rsidR="001005B0" w:rsidRPr="00B138F3" w:rsidRDefault="001005B0" w:rsidP="00B46D58">
      <w:pPr>
        <w:widowControl w:val="0"/>
        <w:spacing w:after="160"/>
        <w:ind w:left="567" w:right="565"/>
        <w:jc w:val="center"/>
        <w:rPr>
          <w:rFonts w:ascii="GHEA Grapalat" w:hAnsi="GHEA Grapalat"/>
          <w:b/>
        </w:rPr>
      </w:pPr>
    </w:p>
    <w:p w14:paraId="77675614" w14:textId="77777777" w:rsidR="001005B0" w:rsidRPr="00B138F3" w:rsidRDefault="001005B0" w:rsidP="00B46D58">
      <w:pPr>
        <w:widowControl w:val="0"/>
        <w:spacing w:after="160"/>
        <w:ind w:left="567" w:right="565"/>
        <w:jc w:val="center"/>
        <w:rPr>
          <w:rFonts w:ascii="GHEA Grapalat" w:hAnsi="GHEA Grapalat"/>
          <w:b/>
        </w:rPr>
      </w:pPr>
    </w:p>
    <w:p w14:paraId="525E42B6" w14:textId="77777777" w:rsidR="001005B0" w:rsidRPr="00B138F3" w:rsidRDefault="001005B0" w:rsidP="00B46D58">
      <w:pPr>
        <w:widowControl w:val="0"/>
        <w:spacing w:after="160"/>
        <w:ind w:left="567" w:right="565"/>
        <w:jc w:val="center"/>
        <w:rPr>
          <w:rFonts w:ascii="GHEA Grapalat" w:hAnsi="GHEA Grapalat"/>
          <w:b/>
        </w:rPr>
      </w:pPr>
    </w:p>
    <w:p w14:paraId="05322D4B" w14:textId="77777777" w:rsidR="001005B0" w:rsidRPr="00B138F3" w:rsidRDefault="001005B0" w:rsidP="00B46D58">
      <w:pPr>
        <w:widowControl w:val="0"/>
        <w:spacing w:after="160"/>
        <w:ind w:left="567" w:right="565"/>
        <w:jc w:val="center"/>
        <w:rPr>
          <w:rFonts w:ascii="GHEA Grapalat" w:hAnsi="GHEA Grapalat"/>
          <w:b/>
        </w:rPr>
      </w:pPr>
    </w:p>
    <w:p w14:paraId="71003C4F" w14:textId="77777777" w:rsidR="001005B0" w:rsidRPr="00B138F3" w:rsidRDefault="001005B0" w:rsidP="00B46D58">
      <w:pPr>
        <w:widowControl w:val="0"/>
        <w:spacing w:after="160"/>
        <w:ind w:left="567" w:right="565"/>
        <w:jc w:val="center"/>
        <w:rPr>
          <w:rFonts w:ascii="GHEA Grapalat" w:hAnsi="GHEA Grapalat"/>
          <w:b/>
        </w:rPr>
      </w:pPr>
    </w:p>
    <w:p w14:paraId="31168708" w14:textId="77777777" w:rsidR="001005B0" w:rsidRPr="00B138F3" w:rsidRDefault="001005B0" w:rsidP="00B46D58">
      <w:pPr>
        <w:widowControl w:val="0"/>
        <w:spacing w:after="160"/>
        <w:ind w:left="567" w:right="565"/>
        <w:jc w:val="center"/>
        <w:rPr>
          <w:rFonts w:ascii="GHEA Grapalat" w:hAnsi="GHEA Grapalat"/>
          <w:b/>
        </w:rPr>
      </w:pPr>
    </w:p>
    <w:p w14:paraId="4846F9C6" w14:textId="77777777" w:rsidR="001005B0" w:rsidRPr="00B138F3" w:rsidRDefault="001005B0" w:rsidP="00B46D58">
      <w:pPr>
        <w:widowControl w:val="0"/>
        <w:spacing w:after="160"/>
        <w:ind w:left="567" w:right="565"/>
        <w:jc w:val="center"/>
        <w:rPr>
          <w:rFonts w:ascii="GHEA Grapalat" w:hAnsi="GHEA Grapalat"/>
          <w:b/>
        </w:rPr>
      </w:pPr>
    </w:p>
    <w:p w14:paraId="65E8FFC9" w14:textId="77777777" w:rsidR="001005B0" w:rsidRPr="00B138F3" w:rsidRDefault="001005B0" w:rsidP="00B46D58">
      <w:pPr>
        <w:widowControl w:val="0"/>
        <w:spacing w:after="160"/>
        <w:ind w:left="567" w:right="565"/>
        <w:jc w:val="center"/>
        <w:rPr>
          <w:rFonts w:ascii="GHEA Grapalat" w:hAnsi="GHEA Grapalat"/>
          <w:b/>
        </w:rPr>
      </w:pPr>
    </w:p>
    <w:p w14:paraId="36A9C093" w14:textId="77777777" w:rsidR="001005B0" w:rsidRPr="00B138F3" w:rsidRDefault="001005B0" w:rsidP="00B46D58">
      <w:pPr>
        <w:widowControl w:val="0"/>
        <w:spacing w:after="160"/>
        <w:ind w:left="567" w:right="565"/>
        <w:jc w:val="center"/>
        <w:rPr>
          <w:rFonts w:ascii="GHEA Grapalat" w:hAnsi="GHEA Grapalat"/>
          <w:b/>
        </w:rPr>
      </w:pPr>
    </w:p>
    <w:p w14:paraId="294D993A" w14:textId="77777777" w:rsidR="001005B0" w:rsidRPr="00B138F3" w:rsidRDefault="001005B0" w:rsidP="00B46D58">
      <w:pPr>
        <w:widowControl w:val="0"/>
        <w:spacing w:after="160"/>
        <w:ind w:left="567" w:right="565"/>
        <w:jc w:val="center"/>
        <w:rPr>
          <w:rFonts w:ascii="GHEA Grapalat" w:hAnsi="GHEA Grapalat"/>
          <w:b/>
        </w:rPr>
      </w:pPr>
    </w:p>
    <w:p w14:paraId="20FC0709"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7FA6AA40" w14:textId="0EE17EA2" w:rsidR="000A214C" w:rsidRPr="00C33864"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2A5083" w:rsidRPr="002A5083">
        <w:rPr>
          <w:rFonts w:ascii="GHEA Grapalat" w:hAnsi="GHEA Grapalat"/>
          <w:i/>
        </w:rPr>
        <w:t>ЕАЗЦ</w:t>
      </w:r>
      <w:r w:rsidR="00502C16" w:rsidRPr="00561630">
        <w:rPr>
          <w:rFonts w:ascii="GHEA Grapalat" w:hAnsi="GHEA Grapalat"/>
        </w:rPr>
        <w:t>-</w:t>
      </w:r>
      <w:r w:rsidR="00502C16">
        <w:rPr>
          <w:rFonts w:ascii="GHEA Grapalat" w:hAnsi="GHEA Grapalat"/>
        </w:rPr>
        <w:t>ГХАПДзБ-2</w:t>
      </w:r>
      <w:r w:rsidR="008A79C2">
        <w:rPr>
          <w:rFonts w:ascii="GHEA Grapalat" w:hAnsi="GHEA Grapalat"/>
        </w:rPr>
        <w:t>4</w:t>
      </w:r>
      <w:r w:rsidR="00502C16" w:rsidRPr="00561630">
        <w:rPr>
          <w:rFonts w:ascii="GHEA Grapalat" w:hAnsi="GHEA Grapalat"/>
        </w:rPr>
        <w:t>/</w:t>
      </w:r>
      <w:r w:rsidR="001B05B9" w:rsidRPr="001B05B9">
        <w:rPr>
          <w:rFonts w:ascii="GHEA Grapalat" w:hAnsi="GHEA Grapalat"/>
        </w:rPr>
        <w:t>15</w:t>
      </w:r>
      <w:r w:rsidR="00BF3BD6" w:rsidRPr="00BF3BD6">
        <w:rPr>
          <w:rFonts w:ascii="GHEA Grapalat" w:hAnsi="GHEA Grapalat"/>
        </w:rPr>
        <w:t>-</w:t>
      </w:r>
      <w:r w:rsidR="00C33864" w:rsidRPr="00C33864">
        <w:rPr>
          <w:rFonts w:ascii="GHEA Grapalat" w:hAnsi="GHEA Grapalat"/>
        </w:rPr>
        <w:t>6</w:t>
      </w:r>
    </w:p>
    <w:p w14:paraId="37DE4C1E" w14:textId="77777777" w:rsidR="00AF4211" w:rsidRPr="00B138F3" w:rsidRDefault="00AF4211" w:rsidP="000A214C">
      <w:pPr>
        <w:widowControl w:val="0"/>
        <w:spacing w:after="160"/>
        <w:jc w:val="center"/>
        <w:rPr>
          <w:rFonts w:ascii="GHEA Grapalat" w:hAnsi="GHEA Grapalat"/>
          <w:b/>
        </w:rPr>
      </w:pPr>
    </w:p>
    <w:p w14:paraId="661ADFE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00CAC4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444791" w14:textId="77777777" w:rsidTr="00DE2AE3">
        <w:tc>
          <w:tcPr>
            <w:tcW w:w="4786" w:type="dxa"/>
          </w:tcPr>
          <w:p w14:paraId="713A40A9"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2CF92E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667A6BBA" w14:textId="77777777" w:rsidR="000A214C" w:rsidRPr="00B138F3" w:rsidRDefault="000A214C" w:rsidP="000A214C">
      <w:pPr>
        <w:widowControl w:val="0"/>
        <w:spacing w:after="160"/>
        <w:rPr>
          <w:rFonts w:ascii="GHEA Grapalat" w:hAnsi="GHEA Grapalat" w:cs="GHEA Grapalat"/>
          <w:b/>
        </w:rPr>
      </w:pPr>
    </w:p>
    <w:p w14:paraId="0183A78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2BF6BB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4934A3A"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193921C"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559282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865E37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7D425C6"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C77B1">
        <w:rPr>
          <w:rFonts w:ascii="Sylfaen" w:eastAsia="Calibri" w:hAnsi="Sylfaen"/>
          <w:b/>
          <w:sz w:val="22"/>
        </w:rPr>
        <w:t xml:space="preserve">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r w:rsidRPr="00B138F3">
        <w:rPr>
          <w:rFonts w:ascii="GHEA Grapalat" w:hAnsi="GHEA Grapalat"/>
          <w:spacing w:val="-6"/>
        </w:rPr>
        <w:t xml:space="preserve">(далее — Заказчик) </w:t>
      </w:r>
    </w:p>
    <w:p w14:paraId="10B9D2BB" w14:textId="02B522F7" w:rsidR="000A214C" w:rsidRPr="00AC77B1"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AB5525">
        <w:rPr>
          <w:rFonts w:ascii="GHEA Grapalat" w:hAnsi="GHEA Grapalat"/>
          <w:i/>
        </w:rPr>
        <w:t>ЕАЗЦ-</w:t>
      </w:r>
      <w:proofErr w:type="spellStart"/>
      <w:r w:rsidR="00AB5525">
        <w:rPr>
          <w:rFonts w:ascii="GHEA Grapalat" w:hAnsi="GHEA Grapalat"/>
          <w:i/>
        </w:rPr>
        <w:t>ГХАПДзБ</w:t>
      </w:r>
      <w:proofErr w:type="spellEnd"/>
      <w:r w:rsidR="00AB5525">
        <w:rPr>
          <w:rFonts w:ascii="GHEA Grapalat" w:hAnsi="GHEA Grapalat"/>
          <w:i/>
        </w:rPr>
        <w:t xml:space="preserve"> -24/15-6</w:t>
      </w:r>
    </w:p>
    <w:p w14:paraId="43D61372" w14:textId="77777777" w:rsidR="000A214C" w:rsidRPr="00B138F3" w:rsidRDefault="000A214C" w:rsidP="000A214C">
      <w:pPr>
        <w:rPr>
          <w:rFonts w:ascii="GHEA Grapalat" w:hAnsi="GHEA Grapalat"/>
        </w:rPr>
      </w:pPr>
      <w:r w:rsidRPr="00B138F3">
        <w:rPr>
          <w:rFonts w:ascii="GHEA Grapalat" w:hAnsi="GHEA Grapalat"/>
        </w:rPr>
        <w:br w:type="page"/>
      </w:r>
    </w:p>
    <w:p w14:paraId="06B4C9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09543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95B60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805F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D827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644E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A2669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AC9A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A444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EEBC33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5AD06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79DF171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E85CF3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E6AF5D9"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8667E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F1725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60DC58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5F97C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4F391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14DE2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E4E2A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ED754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DBBCF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9ED40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DBAFB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FF014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4EA4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BFE197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E24858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A23AA4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548CAB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4950B7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61882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6D22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77AE85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43DCC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926150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FFDBD"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774730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261F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3502FE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6DC5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C995A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B94D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7C0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18A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29AF3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0C6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02C16" w:rsidRPr="00B138F3" w14:paraId="004F0F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799AB" w14:textId="77777777" w:rsidR="00502C16" w:rsidRPr="00591BA1" w:rsidRDefault="00502C16" w:rsidP="00502C1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sidR="00AC77B1">
              <w:rPr>
                <w:rFonts w:ascii="Sylfaen" w:eastAsia="Calibri" w:hAnsi="Sylfaen"/>
                <w:b/>
                <w:sz w:val="22"/>
              </w:rPr>
              <w:t xml:space="preserve"> ЕРЕВАН </w:t>
            </w:r>
            <w:r w:rsidR="00AC77B1">
              <w:rPr>
                <w:rFonts w:ascii="Sylfaen" w:hAnsi="Sylfaen"/>
                <w:b/>
                <w:sz w:val="22"/>
                <w:lang w:val="af-ZA"/>
              </w:rPr>
              <w:t>"</w:t>
            </w:r>
            <w:r w:rsidR="00AC77B1">
              <w:rPr>
                <w:rFonts w:ascii="Sylfaen" w:eastAsia="Calibri" w:hAnsi="Sylfaen"/>
                <w:b/>
                <w:sz w:val="22"/>
              </w:rPr>
              <w:t>АВАН</w:t>
            </w:r>
            <w:r w:rsidR="00AC77B1">
              <w:rPr>
                <w:rFonts w:ascii="Sylfaen" w:hAnsi="Sylfaen"/>
                <w:b/>
                <w:sz w:val="22"/>
                <w:lang w:val="af-ZA"/>
              </w:rPr>
              <w:t>"</w:t>
            </w:r>
            <w:r w:rsidR="00AC77B1">
              <w:rPr>
                <w:rFonts w:ascii="Sylfaen" w:eastAsia="Calibri" w:hAnsi="Sylfaen"/>
                <w:b/>
                <w:sz w:val="22"/>
              </w:rPr>
              <w:t xml:space="preserve"> ЗДОРОВИТЕЛЬНЫЙ ЦЕНТЕР</w:t>
            </w:r>
            <w:r w:rsidR="00AC77B1" w:rsidRPr="006609ED">
              <w:rPr>
                <w:rFonts w:ascii="Sylfaen" w:eastAsia="Calibri" w:hAnsi="Sylfaen"/>
                <w:b/>
                <w:sz w:val="22"/>
              </w:rPr>
              <w:t xml:space="preserve"> </w:t>
            </w:r>
            <w:r w:rsidR="00AC77B1">
              <w:rPr>
                <w:rFonts w:ascii="Sylfaen" w:hAnsi="Sylfaen"/>
                <w:b/>
                <w:sz w:val="22"/>
                <w:lang w:val="af-ZA"/>
              </w:rPr>
              <w:t xml:space="preserve">ЗАО </w:t>
            </w:r>
            <w:r w:rsidR="00AC77B1">
              <w:rPr>
                <w:rFonts w:ascii="Sylfaen" w:hAnsi="Sylfaen"/>
                <w:b/>
                <w:sz w:val="22"/>
              </w:rPr>
              <w:t xml:space="preserve"> </w:t>
            </w:r>
          </w:p>
        </w:tc>
      </w:tr>
      <w:tr w:rsidR="00502C16" w:rsidRPr="00B138F3" w14:paraId="229691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094485" w14:textId="77777777" w:rsidR="00502C16" w:rsidRPr="00B138F3" w:rsidRDefault="00502C16" w:rsidP="00502C1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502C16" w:rsidRPr="00B138F3" w14:paraId="3652A40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C05AE" w14:textId="77777777" w:rsidR="00502C16" w:rsidRPr="002E0BD4" w:rsidRDefault="00502C16" w:rsidP="00502C16">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502C16" w:rsidRPr="00B138F3" w14:paraId="265CD6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C5746" w14:textId="77777777" w:rsidR="00502C16" w:rsidRPr="002E0BD4" w:rsidRDefault="00502C16" w:rsidP="00AC77B1">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00AC77B1">
              <w:rPr>
                <w:rFonts w:ascii="GHEA Grapalat" w:hAnsi="GHEA Grapalat"/>
                <w:lang w:val="hy-AM"/>
              </w:rPr>
              <w:t xml:space="preserve"> А</w:t>
            </w:r>
            <w:r w:rsidRPr="002E0BD4">
              <w:rPr>
                <w:rFonts w:ascii="GHEA Grapalat" w:hAnsi="GHEA Grapalat"/>
                <w:lang w:val="hy-AM"/>
              </w:rPr>
              <w:t>м</w:t>
            </w:r>
            <w:proofErr w:type="spellStart"/>
            <w:r w:rsidR="00AC77B1" w:rsidRPr="00AC77B1">
              <w:rPr>
                <w:rFonts w:ascii="GHEA Grapalat" w:hAnsi="GHEA Grapalat"/>
              </w:rPr>
              <w:t>ерия</w:t>
            </w:r>
            <w:proofErr w:type="spellEnd"/>
            <w:r w:rsidRPr="002E0BD4">
              <w:rPr>
                <w:rFonts w:ascii="GHEA Grapalat" w:hAnsi="GHEA Grapalat"/>
                <w:lang w:val="hy-AM"/>
              </w:rPr>
              <w:t>банк ОАО</w:t>
            </w:r>
          </w:p>
        </w:tc>
      </w:tr>
      <w:tr w:rsidR="00502C16" w:rsidRPr="00B138F3" w14:paraId="4874C54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B637E" w14:textId="77777777" w:rsidR="00502C16" w:rsidRPr="002E0BD4" w:rsidRDefault="00502C16" w:rsidP="00AC77B1">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sidRPr="002E0BD4">
              <w:rPr>
                <w:rFonts w:ascii="Sylfaen" w:hAnsi="Sylfaen" w:cs="Sylfaen"/>
                <w:bCs/>
                <w:sz w:val="20"/>
                <w:szCs w:val="22"/>
                <w:lang w:val="es-ES"/>
              </w:rPr>
              <w:t>1</w:t>
            </w:r>
            <w:r w:rsidR="00AC77B1">
              <w:rPr>
                <w:rFonts w:ascii="Sylfaen" w:hAnsi="Sylfaen" w:cs="Sylfaen"/>
                <w:bCs/>
                <w:sz w:val="20"/>
                <w:szCs w:val="22"/>
                <w:lang w:val="es-ES"/>
              </w:rPr>
              <w:t>570099536450100</w:t>
            </w:r>
          </w:p>
        </w:tc>
      </w:tr>
      <w:tr w:rsidR="00B138F3" w:rsidRPr="00B138F3" w14:paraId="77F2B1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0C2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808C6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0632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D5E59E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08F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AB4EC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CC95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E49E6E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D5E89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A3602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C7FF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9A1E31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FEFD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4A3966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29232F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BAE5E1" w14:textId="77777777" w:rsidR="00BE2572" w:rsidRPr="00B138F3" w:rsidRDefault="00BE2572" w:rsidP="00DE2AE3">
            <w:pPr>
              <w:widowControl w:val="0"/>
              <w:spacing w:after="160"/>
              <w:rPr>
                <w:rFonts w:ascii="GHEA Grapalat" w:hAnsi="GHEA Grapalat" w:cs="Sylfaen"/>
              </w:rPr>
            </w:pPr>
          </w:p>
          <w:p w14:paraId="3611DE2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68449EB" w14:textId="77777777" w:rsidR="00BE2572" w:rsidRPr="00B138F3" w:rsidRDefault="00BE2572" w:rsidP="00DE2AE3">
            <w:pPr>
              <w:widowControl w:val="0"/>
              <w:spacing w:after="160"/>
              <w:rPr>
                <w:rFonts w:ascii="GHEA Grapalat" w:hAnsi="GHEA Grapalat" w:cs="Sylfaen"/>
              </w:rPr>
            </w:pPr>
          </w:p>
          <w:p w14:paraId="7C14AEB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07F5D00" w14:textId="77777777" w:rsidR="00BE2572" w:rsidRPr="00B138F3" w:rsidRDefault="00BE2572" w:rsidP="00DE2AE3">
            <w:pPr>
              <w:widowControl w:val="0"/>
              <w:spacing w:after="160"/>
              <w:rPr>
                <w:rFonts w:ascii="GHEA Grapalat" w:hAnsi="GHEA Grapalat" w:cs="Sylfaen"/>
              </w:rPr>
            </w:pPr>
          </w:p>
          <w:p w14:paraId="711F9D97"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64EDACD4"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D0C2E57"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75A739C" w14:textId="77777777" w:rsidR="00BE2572" w:rsidRPr="00B138F3" w:rsidRDefault="00BE2572" w:rsidP="00DE2AE3">
            <w:pPr>
              <w:widowControl w:val="0"/>
              <w:spacing w:after="160"/>
              <w:rPr>
                <w:rFonts w:ascii="GHEA Grapalat" w:hAnsi="GHEA Grapalat" w:cs="Sylfaen"/>
              </w:rPr>
            </w:pPr>
          </w:p>
          <w:p w14:paraId="5411DD6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674E99" w14:textId="77777777" w:rsidR="00BE2572" w:rsidRPr="00B138F3" w:rsidRDefault="00BE2572" w:rsidP="00DE2AE3">
            <w:pPr>
              <w:widowControl w:val="0"/>
              <w:spacing w:after="160"/>
              <w:jc w:val="right"/>
              <w:rPr>
                <w:rFonts w:ascii="GHEA Grapalat" w:hAnsi="GHEA Grapalat" w:cs="Tahoma"/>
              </w:rPr>
            </w:pPr>
          </w:p>
          <w:p w14:paraId="323F146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8FF996D" w14:textId="77777777" w:rsidR="00BE2572" w:rsidRPr="00B138F3" w:rsidRDefault="00BE2572" w:rsidP="00DE2AE3">
            <w:pPr>
              <w:widowControl w:val="0"/>
              <w:spacing w:after="160"/>
              <w:rPr>
                <w:rFonts w:ascii="GHEA Grapalat" w:hAnsi="GHEA Grapalat" w:cs="Sylfaen"/>
              </w:rPr>
            </w:pPr>
          </w:p>
          <w:p w14:paraId="40ADBFCB"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0B755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CD396"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6DE2538" w14:textId="77777777" w:rsidR="00BE2572" w:rsidRPr="00B138F3" w:rsidRDefault="00BE2572" w:rsidP="00DE2AE3">
            <w:pPr>
              <w:widowControl w:val="0"/>
              <w:spacing w:after="160"/>
              <w:rPr>
                <w:rFonts w:ascii="GHEA Grapalat" w:hAnsi="GHEA Grapalat"/>
              </w:rPr>
            </w:pPr>
          </w:p>
          <w:p w14:paraId="03469569"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DE9C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1C8165" w14:textId="77777777" w:rsidR="00BE2572" w:rsidRPr="00B138F3" w:rsidRDefault="00BE2572" w:rsidP="00DE2AE3">
            <w:pPr>
              <w:widowControl w:val="0"/>
              <w:spacing w:after="160"/>
              <w:rPr>
                <w:rFonts w:ascii="GHEA Grapalat" w:hAnsi="GHEA Grapalat" w:cs="Tahoma"/>
              </w:rPr>
            </w:pPr>
          </w:p>
          <w:p w14:paraId="489CB0C5"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364E6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46BBC22" w14:textId="77777777" w:rsidR="00BE2572" w:rsidRPr="00B138F3" w:rsidRDefault="00BE2572" w:rsidP="00DE2AE3">
            <w:pPr>
              <w:widowControl w:val="0"/>
              <w:spacing w:after="160"/>
              <w:rPr>
                <w:rFonts w:ascii="GHEA Grapalat" w:hAnsi="GHEA Grapalat" w:cs="Tahoma"/>
              </w:rPr>
            </w:pPr>
          </w:p>
          <w:p w14:paraId="741D4CF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31DF5FF"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F730AE2" w14:textId="77777777" w:rsidR="00BE2572" w:rsidRPr="00B138F3" w:rsidRDefault="00BE2572" w:rsidP="00DE2AE3">
            <w:pPr>
              <w:widowControl w:val="0"/>
              <w:spacing w:after="160"/>
              <w:rPr>
                <w:rFonts w:ascii="GHEA Grapalat" w:hAnsi="GHEA Grapalat" w:cs="Arial"/>
              </w:rPr>
            </w:pPr>
          </w:p>
        </w:tc>
      </w:tr>
      <w:tr w:rsidR="00B138F3" w:rsidRPr="00B138F3" w14:paraId="75A2B3F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E5F14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6665124" w14:textId="77777777" w:rsidR="00BE2572" w:rsidRPr="00B138F3" w:rsidRDefault="00BE2572" w:rsidP="00DE2AE3">
            <w:pPr>
              <w:widowControl w:val="0"/>
              <w:spacing w:after="160"/>
              <w:rPr>
                <w:rFonts w:ascii="GHEA Grapalat" w:hAnsi="GHEA Grapalat" w:cs="Sylfaen"/>
              </w:rPr>
            </w:pPr>
          </w:p>
          <w:p w14:paraId="5E43A0D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37DBB2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82CF91" w14:textId="77777777" w:rsidR="00BE2572" w:rsidRPr="00B138F3" w:rsidRDefault="00BE2572" w:rsidP="00DE2AE3">
            <w:pPr>
              <w:widowControl w:val="0"/>
              <w:spacing w:after="160"/>
              <w:rPr>
                <w:rFonts w:ascii="GHEA Grapalat" w:hAnsi="GHEA Grapalat"/>
              </w:rPr>
            </w:pPr>
          </w:p>
          <w:p w14:paraId="5A61D12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DDE0368" w14:textId="77777777" w:rsidR="00BE2572" w:rsidRPr="00B138F3" w:rsidRDefault="00BE2572" w:rsidP="00BE2572">
      <w:pPr>
        <w:widowControl w:val="0"/>
        <w:spacing w:after="160"/>
        <w:jc w:val="center"/>
        <w:rPr>
          <w:rFonts w:ascii="GHEA Grapalat" w:hAnsi="GHEA Grapalat" w:cs="Sylfaen"/>
        </w:rPr>
      </w:pPr>
    </w:p>
    <w:p w14:paraId="4935AB7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0093E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03604C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F5683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2A2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9FB694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D01C78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850ECA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945F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E30A7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9B2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EBEAF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7A1752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818ED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7FBA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9C98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84F2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E68080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808A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E48235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5B5BF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39C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5F8D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CD5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254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9E94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AD2D1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727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CCCA53"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D7AC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B5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C0AD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E8BD6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F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ADF851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02A6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C2E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17CD2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255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C88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646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CA8EBA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647A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BE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707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27062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A7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0D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6E4D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4E4D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2D8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78B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72A9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8494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5462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E943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D2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A70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8E9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58B8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E1C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9BEA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5AD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30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81A0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7FE7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ED5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1E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28D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1BF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6D7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32C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60FD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D966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7E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D555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4391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F0E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31FE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D0C9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057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5B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EEB1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DE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BC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F72B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B0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5E4A8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5BC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EA8D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49FA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F5D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4F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D2B6C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F3D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92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FBBD5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405F1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058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DF34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ECC4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5FE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EBC4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73348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8AA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5C21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8794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676D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CB6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26BB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8E9DE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B2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62C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5E65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1589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FED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1964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E7240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179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5CC5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CCF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6E3E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1B8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197C9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172873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D8BA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76CE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1391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FFB3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C90B0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5C693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BC9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B16F7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35A1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1B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952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BEDB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0130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A2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26A89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60A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7E49D5"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E340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3048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1CEF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24D048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FB3E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D11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268A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08E1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7B4E2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54F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250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1F3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BAC5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D9EF4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ECAC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954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3D8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CC12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59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6EF8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534A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F5690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6DFE3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9D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FCE8A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1AB94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6CB1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AD1A6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7E7A7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2427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F0BE8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3F583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B74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1E9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08F0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80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DF2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1281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11CB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45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A023F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343FB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13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A60E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7507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BAF5A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6BBC3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367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D3F22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2284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4D24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8AC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B3EDF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9C346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2A2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37207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A19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51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D3E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25232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63B7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165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045C4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8A9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1D6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36F0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B0F1D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D714D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B16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2D547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2A26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2F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138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3C2C0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948AD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F9B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7CAFE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9B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2152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666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46E19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4BA50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28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680FF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D075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EB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419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7E7E25" w14:textId="77777777" w:rsidR="00BE2572" w:rsidRPr="00B138F3" w:rsidRDefault="00BE2572" w:rsidP="00DE2AE3">
            <w:pPr>
              <w:widowControl w:val="0"/>
              <w:spacing w:after="120"/>
              <w:jc w:val="center"/>
              <w:rPr>
                <w:rFonts w:ascii="GHEA Grapalat" w:hAnsi="GHEA Grapalat"/>
                <w:sz w:val="18"/>
                <w:szCs w:val="18"/>
              </w:rPr>
            </w:pPr>
          </w:p>
        </w:tc>
      </w:tr>
    </w:tbl>
    <w:p w14:paraId="7ABE39FA" w14:textId="77777777" w:rsidR="00BE2572" w:rsidRPr="00B138F3" w:rsidRDefault="00BE2572" w:rsidP="00BE2572">
      <w:pPr>
        <w:widowControl w:val="0"/>
        <w:spacing w:after="160"/>
        <w:ind w:left="567" w:right="565"/>
        <w:jc w:val="center"/>
        <w:rPr>
          <w:rFonts w:ascii="GHEA Grapalat" w:hAnsi="GHEA Grapalat"/>
          <w:b/>
        </w:rPr>
      </w:pPr>
    </w:p>
    <w:p w14:paraId="6EC33563" w14:textId="77777777" w:rsidR="00BE2572" w:rsidRPr="00B138F3" w:rsidRDefault="00BE2572" w:rsidP="00BE2572">
      <w:pPr>
        <w:widowControl w:val="0"/>
        <w:spacing w:after="160"/>
        <w:ind w:left="567" w:right="565"/>
        <w:jc w:val="center"/>
        <w:rPr>
          <w:rFonts w:ascii="GHEA Grapalat" w:hAnsi="GHEA Grapalat"/>
          <w:b/>
        </w:rPr>
      </w:pPr>
    </w:p>
    <w:p w14:paraId="51E403AF" w14:textId="77777777" w:rsidR="00BE2572" w:rsidRPr="00B138F3" w:rsidRDefault="00BE2572" w:rsidP="00BE2572">
      <w:pPr>
        <w:widowControl w:val="0"/>
        <w:spacing w:after="160"/>
        <w:ind w:left="567" w:right="565"/>
        <w:jc w:val="center"/>
        <w:rPr>
          <w:rFonts w:ascii="GHEA Grapalat" w:hAnsi="GHEA Grapalat"/>
          <w:b/>
        </w:rPr>
      </w:pPr>
    </w:p>
    <w:p w14:paraId="336E3FFE" w14:textId="77777777" w:rsidR="00BE2572" w:rsidRPr="00B138F3" w:rsidRDefault="00BE2572" w:rsidP="00BE2572">
      <w:pPr>
        <w:widowControl w:val="0"/>
        <w:spacing w:after="160"/>
        <w:ind w:left="567" w:right="565"/>
        <w:jc w:val="center"/>
        <w:rPr>
          <w:rFonts w:ascii="GHEA Grapalat" w:hAnsi="GHEA Grapalat"/>
          <w:b/>
        </w:rPr>
      </w:pPr>
    </w:p>
    <w:p w14:paraId="2799D0F0" w14:textId="77777777" w:rsidR="00BE2572" w:rsidRPr="00B138F3" w:rsidRDefault="00BE2572" w:rsidP="00BE2572">
      <w:pPr>
        <w:widowControl w:val="0"/>
        <w:spacing w:after="160"/>
        <w:ind w:left="567" w:right="565"/>
        <w:jc w:val="center"/>
        <w:rPr>
          <w:rFonts w:ascii="GHEA Grapalat" w:hAnsi="GHEA Grapalat"/>
          <w:b/>
        </w:rPr>
      </w:pPr>
    </w:p>
    <w:p w14:paraId="52F13C9C" w14:textId="77777777" w:rsidR="00BE2572" w:rsidRPr="00B138F3" w:rsidRDefault="00BE2572" w:rsidP="00BE2572">
      <w:pPr>
        <w:widowControl w:val="0"/>
        <w:spacing w:after="160"/>
        <w:ind w:left="567" w:right="565"/>
        <w:jc w:val="center"/>
        <w:rPr>
          <w:rFonts w:ascii="GHEA Grapalat" w:hAnsi="GHEA Grapalat"/>
          <w:b/>
        </w:rPr>
      </w:pPr>
    </w:p>
    <w:p w14:paraId="0BAF1A12" w14:textId="77777777" w:rsidR="00BE2572" w:rsidRPr="00B138F3" w:rsidRDefault="00BE2572" w:rsidP="00BE2572">
      <w:pPr>
        <w:widowControl w:val="0"/>
        <w:spacing w:after="160"/>
        <w:ind w:left="567" w:right="565"/>
        <w:jc w:val="center"/>
        <w:rPr>
          <w:rFonts w:ascii="GHEA Grapalat" w:hAnsi="GHEA Grapalat"/>
          <w:b/>
        </w:rPr>
      </w:pPr>
    </w:p>
    <w:p w14:paraId="5787DF82" w14:textId="77777777" w:rsidR="00BE2572" w:rsidRPr="00B138F3" w:rsidRDefault="00BE2572" w:rsidP="00BE2572">
      <w:pPr>
        <w:widowControl w:val="0"/>
        <w:spacing w:after="160"/>
        <w:ind w:left="567" w:right="565"/>
        <w:jc w:val="center"/>
        <w:rPr>
          <w:rFonts w:ascii="GHEA Grapalat" w:hAnsi="GHEA Grapalat"/>
          <w:b/>
        </w:rPr>
      </w:pPr>
    </w:p>
    <w:p w14:paraId="12965632" w14:textId="77777777" w:rsidR="00BE2572" w:rsidRPr="00B138F3" w:rsidRDefault="00BE2572" w:rsidP="00BE2572">
      <w:pPr>
        <w:widowControl w:val="0"/>
        <w:spacing w:after="160"/>
        <w:ind w:left="567" w:right="565"/>
        <w:jc w:val="center"/>
        <w:rPr>
          <w:rFonts w:ascii="GHEA Grapalat" w:hAnsi="GHEA Grapalat"/>
          <w:b/>
        </w:rPr>
      </w:pPr>
    </w:p>
    <w:p w14:paraId="2C757915" w14:textId="77777777" w:rsidR="00BE2572" w:rsidRPr="00B138F3" w:rsidRDefault="00BE2572" w:rsidP="00BE2572">
      <w:pPr>
        <w:widowControl w:val="0"/>
        <w:spacing w:after="160"/>
        <w:ind w:left="567" w:right="565"/>
        <w:jc w:val="center"/>
        <w:rPr>
          <w:rFonts w:ascii="GHEA Grapalat" w:hAnsi="GHEA Grapalat"/>
          <w:b/>
        </w:rPr>
      </w:pPr>
    </w:p>
    <w:p w14:paraId="31B2E7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7966DD"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476C035A" w14:textId="1799D92B" w:rsidR="00071D1C" w:rsidRPr="00E05168"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AB5525">
        <w:rPr>
          <w:rFonts w:ascii="GHEA Grapalat" w:hAnsi="GHEA Grapalat"/>
          <w:i/>
          <w:sz w:val="24"/>
          <w:szCs w:val="24"/>
        </w:rPr>
        <w:t>ЕАЗЦ-</w:t>
      </w:r>
      <w:proofErr w:type="spellStart"/>
      <w:r w:rsidR="00AB5525">
        <w:rPr>
          <w:rFonts w:ascii="GHEA Grapalat" w:hAnsi="GHEA Grapalat"/>
          <w:i/>
          <w:sz w:val="24"/>
          <w:szCs w:val="24"/>
        </w:rPr>
        <w:t>ГХАПДзБ</w:t>
      </w:r>
      <w:proofErr w:type="spellEnd"/>
      <w:r w:rsidR="00AB5525">
        <w:rPr>
          <w:rFonts w:ascii="GHEA Grapalat" w:hAnsi="GHEA Grapalat"/>
          <w:i/>
          <w:sz w:val="24"/>
          <w:szCs w:val="24"/>
        </w:rPr>
        <w:t xml:space="preserve"> -24/15-6</w:t>
      </w:r>
    </w:p>
    <w:p w14:paraId="15C97016" w14:textId="77777777" w:rsidR="008D352C" w:rsidRPr="00B138F3" w:rsidRDefault="008D352C" w:rsidP="00B46D58">
      <w:pPr>
        <w:widowControl w:val="0"/>
        <w:spacing w:after="160"/>
        <w:ind w:left="-142" w:firstLine="142"/>
        <w:jc w:val="center"/>
        <w:rPr>
          <w:rFonts w:ascii="GHEA Grapalat" w:hAnsi="GHEA Grapalat"/>
          <w:i/>
        </w:rPr>
      </w:pPr>
    </w:p>
    <w:p w14:paraId="6BDDAE0B"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26AC2B9"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4BD0E3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3D854F7"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0793F67" w14:textId="77777777" w:rsidTr="00F15CED">
        <w:tc>
          <w:tcPr>
            <w:tcW w:w="4643" w:type="dxa"/>
          </w:tcPr>
          <w:p w14:paraId="3D40458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5B8E01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4682079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56B10E5" w14:textId="4FB72FA6" w:rsidR="004E6BA4" w:rsidRPr="00B138F3" w:rsidRDefault="006F0382" w:rsidP="004E6BA4">
      <w:pPr>
        <w:widowControl w:val="0"/>
        <w:spacing w:after="160"/>
        <w:jc w:val="both"/>
        <w:rPr>
          <w:rFonts w:ascii="GHEA Grapalat" w:hAnsi="GHEA Grapalat"/>
        </w:rPr>
      </w:pPr>
      <w:r w:rsidRPr="00EC63D0">
        <w:rPr>
          <w:rFonts w:ascii="GHEA Grapalat" w:hAnsi="GHEA Grapalat"/>
        </w:rPr>
        <w:t>ЕРЕВАН "АВАН" ЗДОРОВИТЕЛЬНЫЙ ЦЕНТЕР ЗАО</w:t>
      </w:r>
      <w:r w:rsidR="004E6BA4" w:rsidRPr="00B138F3">
        <w:rPr>
          <w:rFonts w:ascii="GHEA Grapalat" w:hAnsi="GHEA Grapalat"/>
        </w:rPr>
        <w:t xml:space="preserve">, в лице </w:t>
      </w:r>
      <w:r w:rsidR="004E6BA4" w:rsidRPr="00A30291">
        <w:rPr>
          <w:rFonts w:ascii="GHEA Grapalat" w:hAnsi="GHEA Grapalat"/>
        </w:rPr>
        <w:t>А</w:t>
      </w:r>
      <w:r w:rsidR="004E6BA4">
        <w:rPr>
          <w:rFonts w:ascii="GHEA Grapalat" w:hAnsi="GHEA Grapalat"/>
          <w:lang w:val="hy-AM"/>
        </w:rPr>
        <w:t>.</w:t>
      </w:r>
      <w:r w:rsidR="004E6BA4" w:rsidRPr="00A30291">
        <w:rPr>
          <w:rFonts w:ascii="GHEA Grapalat" w:hAnsi="GHEA Grapalat"/>
        </w:rPr>
        <w:t>Нерсисян</w:t>
      </w:r>
      <w:r w:rsidR="004E6BA4"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7773CD9F" w14:textId="77777777" w:rsidR="00071D1C" w:rsidRPr="00B138F3" w:rsidRDefault="00071D1C" w:rsidP="00B46D58">
      <w:pPr>
        <w:widowControl w:val="0"/>
        <w:spacing w:after="160"/>
        <w:ind w:firstLine="709"/>
        <w:jc w:val="both"/>
        <w:rPr>
          <w:rFonts w:ascii="GHEA Grapalat" w:hAnsi="GHEA Grapalat"/>
          <w:b/>
        </w:rPr>
      </w:pPr>
    </w:p>
    <w:p w14:paraId="30A441F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882E46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08187E1" w14:textId="77777777" w:rsidR="00071D1C" w:rsidRPr="00B138F3" w:rsidRDefault="00071D1C" w:rsidP="00B46D58">
      <w:pPr>
        <w:widowControl w:val="0"/>
        <w:spacing w:after="160"/>
        <w:ind w:firstLine="709"/>
        <w:jc w:val="both"/>
        <w:rPr>
          <w:rFonts w:ascii="GHEA Grapalat" w:hAnsi="GHEA Grapalat" w:cs="Times Armenian"/>
        </w:rPr>
      </w:pPr>
    </w:p>
    <w:p w14:paraId="4446A69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572DA1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2262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DCFE5A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BAA6AF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3D6B6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6F239F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4B5118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16EFE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4A2E06D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2CA7D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D4E53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0EEE3D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7A827D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90E4B4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46B0E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A2A766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A0CD7E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9C3C9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71A0F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DD0C9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DC1FDE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635DF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BBB04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095BE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BB8606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B571759"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727998E"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53ACF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C43B9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2D7A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4C0086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60F94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EC5172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A166E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79A22E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DEB7E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E69FF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36BD4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AC1F1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D479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21F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9A35DC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B51D0B3"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CC00D1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EC1F4D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DA56F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045FA9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7AA948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610AF39"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91EEF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2DDB5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E79D747"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63448C0B"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57BD664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8088071"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193424B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070C2F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0F452B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815761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A61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00BC974" w14:textId="77777777" w:rsidR="00BE5F44" w:rsidRDefault="00BE5F44" w:rsidP="00B46D58">
      <w:pPr>
        <w:widowControl w:val="0"/>
        <w:tabs>
          <w:tab w:val="left" w:pos="1134"/>
        </w:tabs>
        <w:spacing w:after="160"/>
        <w:ind w:firstLine="567"/>
        <w:jc w:val="both"/>
        <w:rPr>
          <w:rFonts w:ascii="GHEA Grapalat" w:hAnsi="GHEA Grapalat"/>
        </w:rPr>
      </w:pPr>
    </w:p>
    <w:p w14:paraId="0F3C51C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181991F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801685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590C2F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3931B7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D91D3C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E76B64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B3B0614"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264E9A8" w14:textId="77777777" w:rsidR="00D52566" w:rsidRPr="00B138F3" w:rsidRDefault="00D52566" w:rsidP="00B46D58">
      <w:pPr>
        <w:rPr>
          <w:rFonts w:ascii="GHEA Grapalat" w:hAnsi="GHEA Grapalat"/>
          <w:lang w:val="hy-AM"/>
        </w:rPr>
      </w:pPr>
    </w:p>
    <w:p w14:paraId="2464BB4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772811E"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ED03750" w14:textId="77777777" w:rsidR="0094684E" w:rsidRPr="00B138F3" w:rsidRDefault="0094684E" w:rsidP="00B46D58">
      <w:pPr>
        <w:widowControl w:val="0"/>
        <w:spacing w:after="160"/>
        <w:jc w:val="center"/>
        <w:rPr>
          <w:rFonts w:ascii="GHEA Grapalat" w:hAnsi="GHEA Grapalat"/>
          <w:lang w:val="hy-AM"/>
        </w:rPr>
      </w:pPr>
    </w:p>
    <w:p w14:paraId="64E6C29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03C4F6F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643848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5740E3B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6F6DFE0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B69AF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D63187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7DADA1C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2463B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412A9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0F48F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6E01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4B44C44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282B19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8805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DDC55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8C5CD00"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7565EC1"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77DD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02E917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32FA20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56834E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1F980EA" w14:textId="77777777" w:rsidTr="0016519F">
        <w:tc>
          <w:tcPr>
            <w:tcW w:w="4536" w:type="dxa"/>
          </w:tcPr>
          <w:p w14:paraId="59C22F2C"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0998A01A" w14:textId="77777777" w:rsidR="00A81B41" w:rsidRPr="00BF3BD6" w:rsidRDefault="00BF3BD6" w:rsidP="00A81B41">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F42B540" w14:textId="77777777" w:rsidR="00A81B41" w:rsidRPr="000D776A" w:rsidRDefault="00A81B41" w:rsidP="00A81B41">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7D302DBD" w14:textId="77777777" w:rsidR="00A81B41" w:rsidRDefault="00A81B41" w:rsidP="00A81B41">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00E05168" w:rsidRPr="00E05168">
              <w:rPr>
                <w:rFonts w:ascii="GHEA Grapalat" w:hAnsi="GHEA Grapalat"/>
                <w:i/>
              </w:rPr>
              <w:t>ерия</w:t>
            </w:r>
            <w:proofErr w:type="spellEnd"/>
            <w:r w:rsidR="00E05168">
              <w:rPr>
                <w:rFonts w:ascii="GHEA Grapalat" w:hAnsi="GHEA Grapalat"/>
                <w:i/>
                <w:lang w:val="hy-AM"/>
              </w:rPr>
              <w:t xml:space="preserve">банк </w:t>
            </w:r>
            <w:r w:rsidR="00E05168"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00E05168" w:rsidRPr="002A5083">
              <w:rPr>
                <w:rFonts w:ascii="GHEA Grapalat" w:hAnsi="GHEA Grapalat"/>
                <w:i/>
              </w:rPr>
              <w:t>570099536450100</w:t>
            </w:r>
            <w:r w:rsidRPr="003F76D8">
              <w:rPr>
                <w:rFonts w:ascii="GHEA Grapalat" w:hAnsi="GHEA Grapalat"/>
                <w:i/>
                <w:lang w:val="hy-AM"/>
              </w:rPr>
              <w:t xml:space="preserve">                           УНН 00805413</w:t>
            </w:r>
          </w:p>
          <w:p w14:paraId="3C57B587" w14:textId="77777777" w:rsidR="00A81B41" w:rsidRPr="00B138F3" w:rsidRDefault="00A81B41" w:rsidP="00A81B41">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0BDBDE47"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0CEB024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EC3A91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33A0FBA" w14:textId="77777777" w:rsidR="00071D1C" w:rsidRPr="00B138F3" w:rsidRDefault="00071D1C" w:rsidP="00B46D58">
            <w:pPr>
              <w:widowControl w:val="0"/>
              <w:spacing w:after="160"/>
              <w:jc w:val="center"/>
              <w:rPr>
                <w:rFonts w:ascii="GHEA Grapalat" w:hAnsi="GHEA Grapalat"/>
              </w:rPr>
            </w:pPr>
          </w:p>
        </w:tc>
        <w:tc>
          <w:tcPr>
            <w:tcW w:w="4343" w:type="dxa"/>
          </w:tcPr>
          <w:p w14:paraId="057A138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74C34C1" w14:textId="77777777" w:rsidR="00071D1C" w:rsidRPr="00E05168" w:rsidRDefault="00F83E0A" w:rsidP="00B46D58">
            <w:pPr>
              <w:widowControl w:val="0"/>
              <w:jc w:val="center"/>
              <w:rPr>
                <w:rFonts w:ascii="GHEA Grapalat" w:hAnsi="GHEA Grapalat"/>
              </w:rPr>
            </w:pPr>
            <w:r w:rsidRPr="00E05168">
              <w:rPr>
                <w:rFonts w:ascii="GHEA Grapalat" w:hAnsi="GHEA Grapalat"/>
              </w:rPr>
              <w:t>______________________</w:t>
            </w:r>
          </w:p>
          <w:p w14:paraId="01909C9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D51E5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BD374C7" w14:textId="77777777" w:rsidR="00382B60" w:rsidRDefault="00382B60" w:rsidP="00B46D58">
      <w:pPr>
        <w:widowControl w:val="0"/>
        <w:spacing w:after="160"/>
        <w:ind w:firstLine="567"/>
        <w:jc w:val="both"/>
        <w:rPr>
          <w:rFonts w:ascii="GHEA Grapalat" w:hAnsi="GHEA Grapalat"/>
          <w:i/>
          <w:lang w:val="hy-AM"/>
        </w:rPr>
      </w:pPr>
    </w:p>
    <w:p w14:paraId="1A33B75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0D04D4" w14:textId="77777777" w:rsidR="00071D1C" w:rsidRPr="00B138F3" w:rsidRDefault="00071D1C" w:rsidP="00B46D58">
      <w:pPr>
        <w:widowControl w:val="0"/>
        <w:spacing w:after="160"/>
        <w:rPr>
          <w:rFonts w:ascii="GHEA Grapalat" w:hAnsi="GHEA Grapalat"/>
        </w:rPr>
      </w:pPr>
    </w:p>
    <w:p w14:paraId="077F27C3"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3425292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0A8715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9101A7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9D3887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242"/>
        <w:gridCol w:w="1208"/>
        <w:gridCol w:w="2552"/>
        <w:gridCol w:w="992"/>
        <w:gridCol w:w="3260"/>
        <w:gridCol w:w="739"/>
        <w:gridCol w:w="1559"/>
        <w:gridCol w:w="1088"/>
        <w:gridCol w:w="46"/>
        <w:gridCol w:w="6"/>
        <w:gridCol w:w="799"/>
        <w:gridCol w:w="754"/>
        <w:gridCol w:w="1158"/>
        <w:gridCol w:w="1198"/>
      </w:tblGrid>
      <w:tr w:rsidR="00B138F3" w:rsidRPr="00B138F3" w14:paraId="19F23ABA" w14:textId="77777777" w:rsidTr="004F4FA1">
        <w:trPr>
          <w:jc w:val="center"/>
        </w:trPr>
        <w:tc>
          <w:tcPr>
            <w:tcW w:w="16601" w:type="dxa"/>
            <w:gridSpan w:val="14"/>
          </w:tcPr>
          <w:p w14:paraId="732628A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89D460E" w14:textId="77777777" w:rsidTr="004F4FA1">
        <w:trPr>
          <w:trHeight w:val="219"/>
          <w:jc w:val="center"/>
        </w:trPr>
        <w:tc>
          <w:tcPr>
            <w:tcW w:w="1242" w:type="dxa"/>
            <w:vMerge w:val="restart"/>
            <w:vAlign w:val="center"/>
          </w:tcPr>
          <w:p w14:paraId="7CC3C3E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7D3FD9B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15916A6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06ABA832"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0260312D"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F4B48DD"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463724F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14:paraId="4C932BE5"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05" w:type="dxa"/>
            <w:gridSpan w:val="2"/>
            <w:vMerge w:val="restart"/>
            <w:vAlign w:val="center"/>
          </w:tcPr>
          <w:p w14:paraId="4507C130"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110" w:type="dxa"/>
            <w:gridSpan w:val="3"/>
            <w:vAlign w:val="center"/>
          </w:tcPr>
          <w:p w14:paraId="558B35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37F9D218" w14:textId="77777777" w:rsidTr="004F4FA1">
        <w:trPr>
          <w:trHeight w:val="445"/>
          <w:jc w:val="center"/>
        </w:trPr>
        <w:tc>
          <w:tcPr>
            <w:tcW w:w="1242" w:type="dxa"/>
            <w:vMerge/>
            <w:vAlign w:val="center"/>
          </w:tcPr>
          <w:p w14:paraId="249575D5"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14D631B1"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783D0773"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5853B0CD"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1DB28337"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6460872E"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662EE45F" w14:textId="77777777"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14:paraId="2FFC0999" w14:textId="77777777" w:rsidR="00071D1C" w:rsidRPr="00B138F3" w:rsidRDefault="00071D1C" w:rsidP="00B46D58">
            <w:pPr>
              <w:widowControl w:val="0"/>
              <w:jc w:val="center"/>
              <w:rPr>
                <w:rFonts w:ascii="GHEA Grapalat" w:hAnsi="GHEA Grapalat"/>
                <w:sz w:val="16"/>
                <w:szCs w:val="16"/>
              </w:rPr>
            </w:pPr>
          </w:p>
        </w:tc>
        <w:tc>
          <w:tcPr>
            <w:tcW w:w="805" w:type="dxa"/>
            <w:gridSpan w:val="2"/>
            <w:vMerge/>
            <w:vAlign w:val="center"/>
          </w:tcPr>
          <w:p w14:paraId="7308FA6F" w14:textId="77777777" w:rsidR="00071D1C" w:rsidRPr="00B138F3" w:rsidRDefault="00071D1C" w:rsidP="00B46D58">
            <w:pPr>
              <w:widowControl w:val="0"/>
              <w:jc w:val="center"/>
              <w:rPr>
                <w:rFonts w:ascii="GHEA Grapalat" w:hAnsi="GHEA Grapalat"/>
                <w:sz w:val="16"/>
                <w:szCs w:val="16"/>
              </w:rPr>
            </w:pPr>
          </w:p>
        </w:tc>
        <w:tc>
          <w:tcPr>
            <w:tcW w:w="754" w:type="dxa"/>
            <w:vAlign w:val="center"/>
          </w:tcPr>
          <w:p w14:paraId="3A7C7BF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54ABC40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198" w:type="dxa"/>
            <w:vAlign w:val="center"/>
          </w:tcPr>
          <w:p w14:paraId="5C8D68C9"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077C7D" w:rsidRPr="00B138F3" w14:paraId="4C64B1B1" w14:textId="77777777" w:rsidTr="00BC15CE">
        <w:trPr>
          <w:trHeight w:val="445"/>
          <w:jc w:val="center"/>
        </w:trPr>
        <w:tc>
          <w:tcPr>
            <w:tcW w:w="1242" w:type="dxa"/>
            <w:vAlign w:val="center"/>
          </w:tcPr>
          <w:p w14:paraId="05FDABDA" w14:textId="749BC372" w:rsidR="00077C7D" w:rsidRPr="00A71D81" w:rsidRDefault="00077C7D" w:rsidP="00077C7D">
            <w:pPr>
              <w:jc w:val="center"/>
              <w:rPr>
                <w:rFonts w:ascii="GHEA Grapalat" w:hAnsi="GHEA Grapalat"/>
                <w:sz w:val="18"/>
              </w:rPr>
            </w:pPr>
            <w:r>
              <w:rPr>
                <w:rFonts w:ascii="GHEA Grapalat" w:hAnsi="GHEA Grapalat"/>
                <w:sz w:val="18"/>
              </w:rPr>
              <w:t>1</w:t>
            </w:r>
          </w:p>
        </w:tc>
        <w:tc>
          <w:tcPr>
            <w:tcW w:w="1208" w:type="dxa"/>
            <w:vAlign w:val="center"/>
          </w:tcPr>
          <w:p w14:paraId="6FB68875" w14:textId="38CBAAAD" w:rsidR="00077C7D" w:rsidRPr="00A71D81" w:rsidRDefault="00077C7D" w:rsidP="00077C7D">
            <w:pPr>
              <w:jc w:val="center"/>
              <w:rPr>
                <w:rFonts w:ascii="GHEA Grapalat" w:hAnsi="GHEA Grapalat"/>
                <w:sz w:val="18"/>
              </w:rPr>
            </w:pPr>
            <w:r>
              <w:rPr>
                <w:rFonts w:ascii="Arial" w:hAnsi="Arial" w:cs="Arial"/>
                <w:sz w:val="16"/>
                <w:szCs w:val="16"/>
              </w:rPr>
              <w:t>33211100</w:t>
            </w:r>
          </w:p>
        </w:tc>
        <w:tc>
          <w:tcPr>
            <w:tcW w:w="2552" w:type="dxa"/>
            <w:vAlign w:val="bottom"/>
          </w:tcPr>
          <w:p w14:paraId="489DEE88" w14:textId="32AE56F7" w:rsidR="00077C7D" w:rsidRPr="00077C7D" w:rsidRDefault="00077C7D" w:rsidP="00077C7D">
            <w:pPr>
              <w:pStyle w:val="HTML"/>
              <w:shd w:val="clear" w:color="auto" w:fill="F8F9FA"/>
              <w:spacing w:line="540" w:lineRule="atLeast"/>
              <w:rPr>
                <w:rFonts w:ascii="Arial" w:hAnsi="Arial" w:cs="Arial"/>
                <w:color w:val="000000"/>
                <w:sz w:val="16"/>
                <w:szCs w:val="16"/>
                <w:lang w:eastAsia="ru-RU" w:bidi="ru-RU"/>
              </w:rPr>
            </w:pPr>
            <w:r w:rsidRPr="00DC3ACC">
              <w:rPr>
                <w:rFonts w:ascii="Sylfaen" w:hAnsi="Sylfaen" w:cs="Arial"/>
                <w:sz w:val="16"/>
                <w:szCs w:val="16"/>
              </w:rPr>
              <w:t>Strep A (</w:t>
            </w:r>
            <w:proofErr w:type="spellStart"/>
            <w:r w:rsidRPr="00DC3ACC">
              <w:rPr>
                <w:rFonts w:ascii="Sylfaen" w:hAnsi="Sylfaen" w:cs="Arial"/>
                <w:sz w:val="16"/>
                <w:szCs w:val="16"/>
              </w:rPr>
              <w:t>OnSite</w:t>
            </w:r>
            <w:proofErr w:type="spellEnd"/>
            <w:r w:rsidRPr="00DC3ACC">
              <w:rPr>
                <w:rFonts w:ascii="Sylfaen" w:hAnsi="Sylfaen" w:cs="Arial"/>
                <w:sz w:val="16"/>
                <w:szCs w:val="16"/>
              </w:rPr>
              <w:t xml:space="preserve"> Rapid Test)</w:t>
            </w:r>
          </w:p>
        </w:tc>
        <w:tc>
          <w:tcPr>
            <w:tcW w:w="992" w:type="dxa"/>
            <w:vAlign w:val="center"/>
          </w:tcPr>
          <w:p w14:paraId="6DD4C553" w14:textId="77777777" w:rsidR="00077C7D" w:rsidRPr="00077C7D" w:rsidRDefault="00077C7D" w:rsidP="00077C7D">
            <w:pPr>
              <w:widowControl w:val="0"/>
              <w:jc w:val="center"/>
              <w:rPr>
                <w:rFonts w:ascii="GHEA Grapalat" w:hAnsi="GHEA Grapalat"/>
                <w:sz w:val="16"/>
                <w:szCs w:val="16"/>
                <w:lang w:val="en-US"/>
              </w:rPr>
            </w:pPr>
          </w:p>
        </w:tc>
        <w:tc>
          <w:tcPr>
            <w:tcW w:w="3260" w:type="dxa"/>
            <w:vAlign w:val="bottom"/>
          </w:tcPr>
          <w:p w14:paraId="08FE9FC9" w14:textId="77777777" w:rsidR="00077C7D" w:rsidRPr="00077C7D" w:rsidRDefault="00077C7D" w:rsidP="00077C7D">
            <w:pPr>
              <w:jc w:val="center"/>
              <w:rPr>
                <w:rFonts w:ascii="Sylfaen" w:hAnsi="Sylfaen" w:cs="Arial"/>
                <w:sz w:val="8"/>
                <w:szCs w:val="8"/>
              </w:rPr>
            </w:pPr>
            <w:proofErr w:type="spellStart"/>
            <w:r w:rsidRPr="00077C7D">
              <w:rPr>
                <w:rFonts w:ascii="Sylfaen" w:hAnsi="Sylfaen" w:cs="Arial"/>
                <w:sz w:val="8"/>
                <w:szCs w:val="8"/>
              </w:rPr>
              <w:t>Strep</w:t>
            </w:r>
            <w:proofErr w:type="spellEnd"/>
            <w:r w:rsidRPr="00077C7D">
              <w:rPr>
                <w:rFonts w:ascii="Sylfaen" w:hAnsi="Sylfaen" w:cs="Arial"/>
                <w:sz w:val="8"/>
                <w:szCs w:val="8"/>
              </w:rPr>
              <w:t xml:space="preserve"> A (</w:t>
            </w:r>
            <w:proofErr w:type="spellStart"/>
            <w:r w:rsidRPr="00077C7D">
              <w:rPr>
                <w:rFonts w:ascii="Sylfaen" w:hAnsi="Sylfaen" w:cs="Arial"/>
                <w:sz w:val="8"/>
                <w:szCs w:val="8"/>
              </w:rPr>
              <w:t>OnSite</w:t>
            </w:r>
            <w:proofErr w:type="spellEnd"/>
            <w:r w:rsidRPr="00077C7D">
              <w:rPr>
                <w:rFonts w:ascii="Sylfaen" w:hAnsi="Sylfaen" w:cs="Arial"/>
                <w:sz w:val="8"/>
                <w:szCs w:val="8"/>
              </w:rPr>
              <w:t xml:space="preserve"> </w:t>
            </w:r>
            <w:proofErr w:type="spellStart"/>
            <w:r w:rsidRPr="00077C7D">
              <w:rPr>
                <w:rFonts w:ascii="Sylfaen" w:hAnsi="Sylfaen" w:cs="Arial"/>
                <w:sz w:val="8"/>
                <w:szCs w:val="8"/>
              </w:rPr>
              <w:t>Rapid</w:t>
            </w:r>
            <w:proofErr w:type="spellEnd"/>
            <w:r w:rsidRPr="00077C7D">
              <w:rPr>
                <w:rFonts w:ascii="Sylfaen" w:hAnsi="Sylfaen" w:cs="Arial"/>
                <w:sz w:val="8"/>
                <w:szCs w:val="8"/>
              </w:rPr>
              <w:t xml:space="preserve"> Test), экспресс-тест на определение, </w:t>
            </w:r>
          </w:p>
          <w:p w14:paraId="2B449FB0"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Тип теста: полоска</w:t>
            </w:r>
          </w:p>
          <w:p w14:paraId="02AEE939"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тестовый образец: мазок из зева </w:t>
            </w:r>
          </w:p>
          <w:p w14:paraId="0B35F1B9" w14:textId="77777777" w:rsidR="00077C7D" w:rsidRPr="00077C7D" w:rsidRDefault="00077C7D" w:rsidP="00077C7D">
            <w:pPr>
              <w:jc w:val="center"/>
              <w:rPr>
                <w:rFonts w:ascii="Sylfaen" w:hAnsi="Sylfaen" w:cs="Arial"/>
                <w:sz w:val="8"/>
                <w:szCs w:val="8"/>
              </w:rPr>
            </w:pPr>
            <w:proofErr w:type="spellStart"/>
            <w:r w:rsidRPr="00077C7D">
              <w:rPr>
                <w:rFonts w:ascii="Sylfaen" w:hAnsi="Sylfaen" w:cs="Arial"/>
                <w:sz w:val="8"/>
                <w:szCs w:val="8"/>
              </w:rPr>
              <w:t>Иммунохроматографический</w:t>
            </w:r>
            <w:proofErr w:type="spellEnd"/>
            <w:r w:rsidRPr="00077C7D">
              <w:rPr>
                <w:rFonts w:ascii="Sylfaen" w:hAnsi="Sylfaen" w:cs="Arial"/>
                <w:sz w:val="8"/>
                <w:szCs w:val="8"/>
              </w:rPr>
              <w:t xml:space="preserve"> метод, экспресс-тест на определение стрептококка А, </w:t>
            </w:r>
          </w:p>
          <w:p w14:paraId="2F86FAA9"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Чувствительность: 95,1%, </w:t>
            </w:r>
          </w:p>
          <w:p w14:paraId="684AF58E"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Специфичность: 97,8%,  </w:t>
            </w:r>
          </w:p>
          <w:p w14:paraId="1EBB472E"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Общее согласие 97,1%.</w:t>
            </w:r>
          </w:p>
          <w:p w14:paraId="11A671CD"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lastRenderedPageBreak/>
              <w:t xml:space="preserve"> Формат: 25 тест-полосок/коробка, </w:t>
            </w:r>
          </w:p>
          <w:p w14:paraId="396880E4"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25 полосок каждая в индивидуальной упаковке, </w:t>
            </w:r>
          </w:p>
          <w:p w14:paraId="7925863D"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25 пробирок для экстракции</w:t>
            </w:r>
          </w:p>
          <w:p w14:paraId="2F9BC314"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Возьмите 25 стерильных мазей, каждая в индивидуальной упаковке.</w:t>
            </w:r>
          </w:p>
          <w:p w14:paraId="16A2ECE7" w14:textId="610FA8A3"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vAlign w:val="center"/>
          </w:tcPr>
          <w:p w14:paraId="03671531" w14:textId="4BBF8B83" w:rsidR="00077C7D" w:rsidRPr="00C73FF2" w:rsidRDefault="00077C7D" w:rsidP="00077C7D">
            <w:pPr>
              <w:jc w:val="center"/>
              <w:rPr>
                <w:rFonts w:ascii="GHEA Grapalat" w:hAnsi="GHEA Grapalat"/>
                <w:sz w:val="18"/>
                <w:lang w:val="en-US"/>
              </w:rPr>
            </w:pPr>
            <w:r>
              <w:rPr>
                <w:rFonts w:ascii="Sylfaen" w:hAnsi="Sylfaen" w:cs="Arial"/>
                <w:sz w:val="16"/>
                <w:szCs w:val="16"/>
              </w:rPr>
              <w:lastRenderedPageBreak/>
              <w:t>тест</w:t>
            </w:r>
          </w:p>
        </w:tc>
        <w:tc>
          <w:tcPr>
            <w:tcW w:w="1559" w:type="dxa"/>
            <w:vAlign w:val="center"/>
          </w:tcPr>
          <w:p w14:paraId="24A49FEA" w14:textId="77777777" w:rsidR="00077C7D" w:rsidRPr="00B138F3" w:rsidRDefault="00077C7D" w:rsidP="00077C7D">
            <w:pPr>
              <w:widowControl w:val="0"/>
              <w:jc w:val="center"/>
              <w:rPr>
                <w:rFonts w:ascii="GHEA Grapalat" w:hAnsi="GHEA Grapalat"/>
                <w:sz w:val="16"/>
                <w:szCs w:val="16"/>
              </w:rPr>
            </w:pPr>
          </w:p>
        </w:tc>
        <w:tc>
          <w:tcPr>
            <w:tcW w:w="1134" w:type="dxa"/>
            <w:gridSpan w:val="2"/>
            <w:vAlign w:val="center"/>
          </w:tcPr>
          <w:p w14:paraId="5A97A6CD" w14:textId="77777777" w:rsidR="00077C7D" w:rsidRPr="00B138F3" w:rsidRDefault="00077C7D" w:rsidP="00077C7D">
            <w:pPr>
              <w:widowControl w:val="0"/>
              <w:jc w:val="center"/>
              <w:rPr>
                <w:rFonts w:ascii="GHEA Grapalat" w:hAnsi="GHEA Grapalat"/>
                <w:sz w:val="16"/>
                <w:szCs w:val="16"/>
              </w:rPr>
            </w:pPr>
          </w:p>
        </w:tc>
        <w:tc>
          <w:tcPr>
            <w:tcW w:w="805" w:type="dxa"/>
            <w:gridSpan w:val="2"/>
            <w:vAlign w:val="bottom"/>
          </w:tcPr>
          <w:p w14:paraId="06E6FBAA" w14:textId="2C1F8663" w:rsidR="00077C7D" w:rsidRPr="00A71D81" w:rsidRDefault="00077C7D" w:rsidP="00077C7D">
            <w:pPr>
              <w:jc w:val="center"/>
              <w:rPr>
                <w:rFonts w:ascii="GHEA Grapalat" w:hAnsi="GHEA Grapalat"/>
                <w:sz w:val="18"/>
              </w:rPr>
            </w:pPr>
            <w:r>
              <w:rPr>
                <w:rFonts w:ascii="Arial" w:hAnsi="Arial" w:cs="Arial"/>
                <w:sz w:val="16"/>
                <w:szCs w:val="16"/>
              </w:rPr>
              <w:t>300</w:t>
            </w:r>
          </w:p>
        </w:tc>
        <w:tc>
          <w:tcPr>
            <w:tcW w:w="754" w:type="dxa"/>
            <w:vAlign w:val="center"/>
          </w:tcPr>
          <w:p w14:paraId="66515F87"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5ACAB5C7"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2DAC772C"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r w:rsidR="00077C7D" w:rsidRPr="00B138F3" w14:paraId="5558D4EC" w14:textId="77777777" w:rsidTr="00D01541">
        <w:trPr>
          <w:trHeight w:val="445"/>
          <w:jc w:val="center"/>
        </w:trPr>
        <w:tc>
          <w:tcPr>
            <w:tcW w:w="1242" w:type="dxa"/>
            <w:vAlign w:val="center"/>
          </w:tcPr>
          <w:p w14:paraId="4E01C3EB" w14:textId="7D561A6D" w:rsidR="00077C7D" w:rsidRPr="00A71D81" w:rsidRDefault="00077C7D" w:rsidP="00077C7D">
            <w:pPr>
              <w:jc w:val="center"/>
              <w:rPr>
                <w:rFonts w:ascii="GHEA Grapalat" w:hAnsi="GHEA Grapalat"/>
                <w:sz w:val="18"/>
              </w:rPr>
            </w:pPr>
            <w:r>
              <w:rPr>
                <w:rFonts w:ascii="GHEA Grapalat" w:hAnsi="GHEA Grapalat"/>
                <w:sz w:val="18"/>
              </w:rPr>
              <w:t>2</w:t>
            </w:r>
          </w:p>
        </w:tc>
        <w:tc>
          <w:tcPr>
            <w:tcW w:w="1208" w:type="dxa"/>
            <w:vAlign w:val="center"/>
          </w:tcPr>
          <w:p w14:paraId="34C5E870" w14:textId="785F90ED" w:rsidR="00077C7D" w:rsidRPr="00A71D81" w:rsidRDefault="00077C7D" w:rsidP="00077C7D">
            <w:pPr>
              <w:jc w:val="center"/>
              <w:rPr>
                <w:rFonts w:ascii="GHEA Grapalat" w:hAnsi="GHEA Grapalat"/>
                <w:sz w:val="18"/>
              </w:rPr>
            </w:pPr>
            <w:r>
              <w:rPr>
                <w:rFonts w:ascii="Arial" w:hAnsi="Arial" w:cs="Arial"/>
                <w:sz w:val="16"/>
                <w:szCs w:val="16"/>
              </w:rPr>
              <w:t>33211100</w:t>
            </w:r>
          </w:p>
        </w:tc>
        <w:tc>
          <w:tcPr>
            <w:tcW w:w="2552" w:type="dxa"/>
            <w:vAlign w:val="bottom"/>
          </w:tcPr>
          <w:p w14:paraId="2772D0E7" w14:textId="654B199F" w:rsidR="00077C7D" w:rsidRPr="00CF5A84" w:rsidRDefault="00077C7D" w:rsidP="00077C7D">
            <w:pPr>
              <w:pStyle w:val="HTML"/>
              <w:shd w:val="clear" w:color="auto" w:fill="F8F9FA"/>
              <w:spacing w:line="540" w:lineRule="atLeast"/>
              <w:rPr>
                <w:rFonts w:ascii="Arial" w:hAnsi="Arial" w:cs="Arial"/>
                <w:color w:val="000000"/>
                <w:sz w:val="16"/>
                <w:szCs w:val="16"/>
                <w:lang w:val="ru-RU" w:eastAsia="ru-RU" w:bidi="ru-RU"/>
              </w:rPr>
            </w:pPr>
            <w:r w:rsidRPr="00DC3ACC">
              <w:rPr>
                <w:rFonts w:ascii="Sylfaen" w:hAnsi="Sylfaen" w:cs="Arial"/>
                <w:sz w:val="16"/>
                <w:szCs w:val="16"/>
                <w:lang w:val="ru-RU" w:eastAsia="ru-RU" w:bidi="ru-RU"/>
              </w:rPr>
              <w:t>Тест-полоски для определения уровня глюкозы в крови</w:t>
            </w:r>
          </w:p>
        </w:tc>
        <w:tc>
          <w:tcPr>
            <w:tcW w:w="992" w:type="dxa"/>
            <w:vAlign w:val="center"/>
          </w:tcPr>
          <w:p w14:paraId="7AC4FAF1" w14:textId="77777777" w:rsidR="00077C7D" w:rsidRPr="00B138F3" w:rsidRDefault="00077C7D" w:rsidP="00077C7D">
            <w:pPr>
              <w:widowControl w:val="0"/>
              <w:jc w:val="center"/>
              <w:rPr>
                <w:rFonts w:ascii="GHEA Grapalat" w:hAnsi="GHEA Grapalat"/>
                <w:sz w:val="16"/>
                <w:szCs w:val="16"/>
              </w:rPr>
            </w:pPr>
          </w:p>
        </w:tc>
        <w:tc>
          <w:tcPr>
            <w:tcW w:w="3260" w:type="dxa"/>
            <w:vAlign w:val="bottom"/>
          </w:tcPr>
          <w:p w14:paraId="54CBB4B4"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Период измерения: 5 секунд.</w:t>
            </w:r>
          </w:p>
          <w:p w14:paraId="25E038BB"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Диапазон измерения: 0,6-33,3 ммоль/л. Объем образца крови: 0,6 </w:t>
            </w:r>
            <w:proofErr w:type="spellStart"/>
            <w:r w:rsidRPr="00077C7D">
              <w:rPr>
                <w:rFonts w:ascii="Sylfaen" w:hAnsi="Sylfaen" w:cs="Arial"/>
                <w:sz w:val="8"/>
                <w:szCs w:val="8"/>
              </w:rPr>
              <w:t>мкл</w:t>
            </w:r>
            <w:proofErr w:type="spellEnd"/>
            <w:r w:rsidRPr="00077C7D">
              <w:rPr>
                <w:rFonts w:ascii="Sylfaen" w:hAnsi="Sylfaen" w:cs="Arial"/>
                <w:sz w:val="8"/>
                <w:szCs w:val="8"/>
              </w:rPr>
              <w:t>.</w:t>
            </w:r>
          </w:p>
          <w:p w14:paraId="25ED2185"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Рабочая температура: 5-45°С.</w:t>
            </w:r>
          </w:p>
          <w:p w14:paraId="152BBF04"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Температура хранения: 0-30°C.</w:t>
            </w:r>
          </w:p>
          <w:p w14:paraId="4A4BABCF"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Рабочая относительная влажность: 10%-93%.</w:t>
            </w:r>
          </w:p>
          <w:p w14:paraId="540AF63F"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Допустимый диапазон гематокрита: 0-70%.</w:t>
            </w:r>
          </w:p>
          <w:p w14:paraId="4395A4C1"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Рабочая высота от уровня моря до 6301м.</w:t>
            </w:r>
          </w:p>
          <w:p w14:paraId="5EDE6018"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При недостаточном объеме крови – 30 секунд. второй шанс добавить крови во время   Тестовые ленты</w:t>
            </w:r>
          </w:p>
          <w:p w14:paraId="14196CB6"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срок годности не меняется независимо от условий вскрытия коробки.                Система соответствует требованиям стандартов ISO 15197:2013, ISO 13485:2012. Эта система соответствует стандартам Европейской директивы 98/79/EC IVD.</w:t>
            </w:r>
          </w:p>
          <w:p w14:paraId="71DBE543" w14:textId="2A6D7366"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vAlign w:val="center"/>
          </w:tcPr>
          <w:p w14:paraId="1BF722F8" w14:textId="6325B7CC" w:rsidR="00077C7D" w:rsidRPr="00C73FF2" w:rsidRDefault="00077C7D" w:rsidP="00077C7D">
            <w:pPr>
              <w:jc w:val="center"/>
              <w:rPr>
                <w:rFonts w:ascii="GHEA Grapalat" w:hAnsi="GHEA Grapalat"/>
                <w:sz w:val="18"/>
                <w:lang w:val="en-US"/>
              </w:rPr>
            </w:pPr>
            <w:proofErr w:type="spellStart"/>
            <w:r>
              <w:rPr>
                <w:rFonts w:ascii="Sylfaen" w:hAnsi="Sylfaen" w:cs="Arial"/>
                <w:sz w:val="16"/>
                <w:szCs w:val="16"/>
              </w:rPr>
              <w:t>шт</w:t>
            </w:r>
            <w:proofErr w:type="spellEnd"/>
          </w:p>
        </w:tc>
        <w:tc>
          <w:tcPr>
            <w:tcW w:w="1559" w:type="dxa"/>
            <w:vAlign w:val="center"/>
          </w:tcPr>
          <w:p w14:paraId="73053FA9" w14:textId="77777777" w:rsidR="00077C7D" w:rsidRPr="00B138F3" w:rsidRDefault="00077C7D" w:rsidP="00077C7D">
            <w:pPr>
              <w:widowControl w:val="0"/>
              <w:jc w:val="center"/>
              <w:rPr>
                <w:rFonts w:ascii="GHEA Grapalat" w:hAnsi="GHEA Grapalat"/>
                <w:sz w:val="16"/>
                <w:szCs w:val="16"/>
              </w:rPr>
            </w:pPr>
          </w:p>
        </w:tc>
        <w:tc>
          <w:tcPr>
            <w:tcW w:w="1134" w:type="dxa"/>
            <w:gridSpan w:val="2"/>
            <w:vAlign w:val="center"/>
          </w:tcPr>
          <w:p w14:paraId="2B681FBF" w14:textId="77777777" w:rsidR="00077C7D" w:rsidRPr="00B138F3" w:rsidRDefault="00077C7D" w:rsidP="00077C7D">
            <w:pPr>
              <w:widowControl w:val="0"/>
              <w:jc w:val="center"/>
              <w:rPr>
                <w:rFonts w:ascii="GHEA Grapalat" w:hAnsi="GHEA Grapalat"/>
                <w:sz w:val="16"/>
                <w:szCs w:val="16"/>
              </w:rPr>
            </w:pPr>
          </w:p>
        </w:tc>
        <w:tc>
          <w:tcPr>
            <w:tcW w:w="805" w:type="dxa"/>
            <w:gridSpan w:val="2"/>
            <w:vAlign w:val="bottom"/>
          </w:tcPr>
          <w:p w14:paraId="5496A4D9" w14:textId="7544351C" w:rsidR="00077C7D" w:rsidRPr="00A71D81" w:rsidRDefault="00077C7D" w:rsidP="00077C7D">
            <w:pPr>
              <w:jc w:val="center"/>
              <w:rPr>
                <w:rFonts w:ascii="GHEA Grapalat" w:hAnsi="GHEA Grapalat"/>
                <w:sz w:val="18"/>
              </w:rPr>
            </w:pPr>
            <w:r>
              <w:rPr>
                <w:rFonts w:ascii="Arial" w:hAnsi="Arial" w:cs="Arial"/>
                <w:color w:val="000000"/>
                <w:sz w:val="16"/>
                <w:szCs w:val="16"/>
              </w:rPr>
              <w:t>1500</w:t>
            </w:r>
          </w:p>
        </w:tc>
        <w:tc>
          <w:tcPr>
            <w:tcW w:w="754" w:type="dxa"/>
            <w:vAlign w:val="center"/>
          </w:tcPr>
          <w:p w14:paraId="323EF718"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349A1A87"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16F87979"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r w:rsidR="00077C7D" w:rsidRPr="00B138F3" w14:paraId="75EF11F8" w14:textId="77777777" w:rsidTr="00DC68A6">
        <w:trPr>
          <w:trHeight w:val="246"/>
          <w:jc w:val="center"/>
        </w:trPr>
        <w:tc>
          <w:tcPr>
            <w:tcW w:w="1242" w:type="dxa"/>
            <w:vAlign w:val="center"/>
          </w:tcPr>
          <w:p w14:paraId="4BED43E4" w14:textId="7BAC1A18" w:rsidR="00077C7D" w:rsidRPr="002E1146" w:rsidRDefault="00077C7D" w:rsidP="00077C7D">
            <w:pPr>
              <w:jc w:val="center"/>
              <w:rPr>
                <w:rFonts w:ascii="GHEA Grapalat" w:hAnsi="GHEA Grapalat"/>
                <w:sz w:val="20"/>
                <w:lang w:val="hy-AM"/>
              </w:rPr>
            </w:pPr>
            <w:r>
              <w:rPr>
                <w:rFonts w:ascii="Calibri" w:hAnsi="Calibri" w:cs="Calibri"/>
                <w:sz w:val="22"/>
                <w:szCs w:val="22"/>
              </w:rPr>
              <w:t>3</w:t>
            </w:r>
          </w:p>
        </w:tc>
        <w:tc>
          <w:tcPr>
            <w:tcW w:w="1208" w:type="dxa"/>
            <w:vAlign w:val="center"/>
          </w:tcPr>
          <w:p w14:paraId="685259B8" w14:textId="0547CB63" w:rsidR="00077C7D" w:rsidRPr="002E1146" w:rsidRDefault="00077C7D" w:rsidP="00077C7D">
            <w:pPr>
              <w:jc w:val="center"/>
              <w:rPr>
                <w:rFonts w:ascii="GHEA Grapalat" w:hAnsi="GHEA Grapalat"/>
                <w:sz w:val="20"/>
                <w:lang w:val="hy-AM"/>
              </w:rPr>
            </w:pPr>
            <w:r>
              <w:rPr>
                <w:rFonts w:ascii="Arial" w:hAnsi="Arial" w:cs="Arial"/>
                <w:sz w:val="16"/>
                <w:szCs w:val="16"/>
              </w:rPr>
              <w:t>33211100</w:t>
            </w:r>
          </w:p>
        </w:tc>
        <w:tc>
          <w:tcPr>
            <w:tcW w:w="2552" w:type="dxa"/>
            <w:vAlign w:val="bottom"/>
          </w:tcPr>
          <w:p w14:paraId="3A48C428" w14:textId="0D22C514" w:rsidR="00077C7D" w:rsidRPr="00CF5A84" w:rsidRDefault="00077C7D" w:rsidP="00077C7D">
            <w:pPr>
              <w:pStyle w:val="HTML"/>
              <w:shd w:val="clear" w:color="auto" w:fill="F8F9FA"/>
              <w:spacing w:line="540" w:lineRule="atLeast"/>
              <w:rPr>
                <w:rFonts w:ascii="Arial" w:hAnsi="Arial" w:cs="Arial"/>
                <w:color w:val="000000"/>
                <w:sz w:val="16"/>
                <w:szCs w:val="16"/>
                <w:lang w:val="ru-RU" w:eastAsia="ru-RU" w:bidi="ru-RU"/>
              </w:rPr>
            </w:pPr>
            <w:r w:rsidRPr="00DC3ACC">
              <w:rPr>
                <w:rFonts w:ascii="Sylfaen" w:hAnsi="Sylfaen" w:cs="Arial"/>
                <w:sz w:val="16"/>
                <w:szCs w:val="16"/>
                <w:lang w:val="ru-RU" w:eastAsia="ru-RU" w:bidi="ru-RU"/>
              </w:rPr>
              <w:t>Полоски для определения гемоглобина в крови</w:t>
            </w:r>
          </w:p>
        </w:tc>
        <w:tc>
          <w:tcPr>
            <w:tcW w:w="992" w:type="dxa"/>
          </w:tcPr>
          <w:p w14:paraId="149A03FB" w14:textId="77777777" w:rsidR="00077C7D" w:rsidRPr="00B138F3" w:rsidRDefault="00077C7D" w:rsidP="00077C7D">
            <w:pPr>
              <w:widowControl w:val="0"/>
              <w:jc w:val="center"/>
              <w:rPr>
                <w:rFonts w:ascii="GHEA Grapalat" w:hAnsi="GHEA Grapalat"/>
                <w:sz w:val="16"/>
                <w:szCs w:val="16"/>
              </w:rPr>
            </w:pPr>
          </w:p>
        </w:tc>
        <w:tc>
          <w:tcPr>
            <w:tcW w:w="3260" w:type="dxa"/>
            <w:vAlign w:val="bottom"/>
          </w:tcPr>
          <w:p w14:paraId="6C66A30A"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Палочки для определения гемоглобина для гемоглобинометра УРИТ-12.</w:t>
            </w:r>
          </w:p>
          <w:p w14:paraId="3889A959"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Формат: 2x25 палочек/флакон.</w:t>
            </w:r>
          </w:p>
          <w:p w14:paraId="143298C5"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Наличие сертификата качества</w:t>
            </w:r>
          </w:p>
          <w:p w14:paraId="739778AA" w14:textId="1937EA88"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vAlign w:val="center"/>
          </w:tcPr>
          <w:p w14:paraId="14FD12B6" w14:textId="0BFB3F31" w:rsidR="00077C7D" w:rsidRPr="00C73FF2" w:rsidRDefault="00077C7D" w:rsidP="00077C7D">
            <w:pPr>
              <w:jc w:val="center"/>
              <w:rPr>
                <w:rFonts w:ascii="GHEA Grapalat" w:hAnsi="GHEA Grapalat"/>
                <w:sz w:val="20"/>
                <w:lang w:val="en-US"/>
              </w:rPr>
            </w:pPr>
            <w:r>
              <w:rPr>
                <w:rFonts w:ascii="Sylfaen" w:hAnsi="Sylfaen" w:cs="Arial"/>
                <w:sz w:val="16"/>
                <w:szCs w:val="16"/>
              </w:rPr>
              <w:t>тест</w:t>
            </w:r>
          </w:p>
        </w:tc>
        <w:tc>
          <w:tcPr>
            <w:tcW w:w="1559" w:type="dxa"/>
          </w:tcPr>
          <w:p w14:paraId="4BC39AD2" w14:textId="77777777" w:rsidR="00077C7D" w:rsidRPr="002E1146" w:rsidRDefault="00077C7D" w:rsidP="00077C7D">
            <w:pPr>
              <w:jc w:val="center"/>
              <w:rPr>
                <w:rFonts w:ascii="GHEA Grapalat" w:hAnsi="GHEA Grapalat"/>
                <w:sz w:val="20"/>
                <w:lang w:val="hy-AM"/>
              </w:rPr>
            </w:pPr>
          </w:p>
        </w:tc>
        <w:tc>
          <w:tcPr>
            <w:tcW w:w="1134" w:type="dxa"/>
            <w:gridSpan w:val="2"/>
          </w:tcPr>
          <w:p w14:paraId="2A1747CD" w14:textId="77777777" w:rsidR="00077C7D" w:rsidRPr="002E1146" w:rsidRDefault="00077C7D" w:rsidP="00077C7D">
            <w:pPr>
              <w:jc w:val="center"/>
              <w:rPr>
                <w:rFonts w:ascii="GHEA Grapalat" w:hAnsi="GHEA Grapalat"/>
                <w:sz w:val="20"/>
                <w:lang w:val="hy-AM"/>
              </w:rPr>
            </w:pPr>
          </w:p>
        </w:tc>
        <w:tc>
          <w:tcPr>
            <w:tcW w:w="805" w:type="dxa"/>
            <w:gridSpan w:val="2"/>
            <w:vAlign w:val="bottom"/>
          </w:tcPr>
          <w:p w14:paraId="5A2A5152" w14:textId="72A3A797" w:rsidR="00077C7D" w:rsidRPr="002E1146" w:rsidRDefault="00077C7D" w:rsidP="00077C7D">
            <w:pPr>
              <w:jc w:val="center"/>
              <w:rPr>
                <w:rFonts w:ascii="GHEA Grapalat" w:hAnsi="GHEA Grapalat"/>
                <w:sz w:val="20"/>
                <w:lang w:val="hy-AM"/>
              </w:rPr>
            </w:pPr>
            <w:r>
              <w:rPr>
                <w:rFonts w:ascii="Arial" w:hAnsi="Arial" w:cs="Arial"/>
                <w:color w:val="000000"/>
                <w:sz w:val="16"/>
                <w:szCs w:val="16"/>
              </w:rPr>
              <w:t>500</w:t>
            </w:r>
          </w:p>
        </w:tc>
        <w:tc>
          <w:tcPr>
            <w:tcW w:w="754" w:type="dxa"/>
            <w:vAlign w:val="center"/>
          </w:tcPr>
          <w:p w14:paraId="247EAC6E"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2AA9B22F"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4B256DB8"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r w:rsidR="00077C7D" w:rsidRPr="00B138F3" w14:paraId="2E083752" w14:textId="77777777" w:rsidTr="00AF4695">
        <w:trPr>
          <w:jc w:val="center"/>
        </w:trPr>
        <w:tc>
          <w:tcPr>
            <w:tcW w:w="1242" w:type="dxa"/>
            <w:vAlign w:val="center"/>
          </w:tcPr>
          <w:p w14:paraId="6F914709" w14:textId="073F6C44" w:rsidR="00077C7D" w:rsidRPr="002E1146" w:rsidRDefault="00077C7D" w:rsidP="00077C7D">
            <w:pPr>
              <w:jc w:val="center"/>
              <w:rPr>
                <w:rFonts w:ascii="GHEA Grapalat" w:hAnsi="GHEA Grapalat"/>
                <w:sz w:val="20"/>
                <w:lang w:val="hy-AM"/>
              </w:rPr>
            </w:pPr>
            <w:r>
              <w:rPr>
                <w:rFonts w:ascii="Calibri" w:hAnsi="Calibri" w:cs="Calibri"/>
                <w:sz w:val="22"/>
                <w:szCs w:val="22"/>
              </w:rPr>
              <w:t>4</w:t>
            </w:r>
          </w:p>
        </w:tc>
        <w:tc>
          <w:tcPr>
            <w:tcW w:w="1208" w:type="dxa"/>
            <w:vAlign w:val="center"/>
          </w:tcPr>
          <w:p w14:paraId="335F0C7F" w14:textId="2E524F09" w:rsidR="00077C7D" w:rsidRPr="002E1146" w:rsidRDefault="00077C7D" w:rsidP="00077C7D">
            <w:pPr>
              <w:jc w:val="center"/>
              <w:rPr>
                <w:rFonts w:ascii="GHEA Grapalat" w:hAnsi="GHEA Grapalat"/>
                <w:sz w:val="20"/>
                <w:lang w:val="hy-AM"/>
              </w:rPr>
            </w:pPr>
            <w:r>
              <w:rPr>
                <w:rFonts w:ascii="Arial" w:hAnsi="Arial" w:cs="Arial"/>
                <w:sz w:val="16"/>
                <w:szCs w:val="16"/>
              </w:rPr>
              <w:t>33211100</w:t>
            </w:r>
          </w:p>
        </w:tc>
        <w:tc>
          <w:tcPr>
            <w:tcW w:w="2552" w:type="dxa"/>
            <w:vAlign w:val="bottom"/>
          </w:tcPr>
          <w:p w14:paraId="606F3116" w14:textId="09EF3B5A" w:rsidR="00077C7D" w:rsidRPr="00CF5A84" w:rsidRDefault="00077C7D" w:rsidP="00077C7D">
            <w:pPr>
              <w:pStyle w:val="HTML"/>
              <w:shd w:val="clear" w:color="auto" w:fill="F8F9FA"/>
              <w:spacing w:line="540" w:lineRule="atLeast"/>
              <w:rPr>
                <w:rFonts w:ascii="Arial" w:hAnsi="Arial" w:cs="Arial"/>
                <w:color w:val="000000"/>
                <w:sz w:val="16"/>
                <w:szCs w:val="16"/>
                <w:lang w:val="ru-RU" w:eastAsia="ru-RU" w:bidi="ru-RU"/>
              </w:rPr>
            </w:pPr>
            <w:r w:rsidRPr="00DC3ACC">
              <w:rPr>
                <w:rFonts w:ascii="Sylfaen" w:hAnsi="Sylfaen" w:cs="Arial"/>
                <w:sz w:val="16"/>
                <w:szCs w:val="16"/>
                <w:lang w:val="ru-RU" w:eastAsia="ru-RU" w:bidi="ru-RU"/>
              </w:rPr>
              <w:t>Набор для определения ТТГ щитовидной железы</w:t>
            </w:r>
          </w:p>
        </w:tc>
        <w:tc>
          <w:tcPr>
            <w:tcW w:w="992" w:type="dxa"/>
          </w:tcPr>
          <w:p w14:paraId="24BB07BD" w14:textId="77777777" w:rsidR="00077C7D" w:rsidRPr="00B138F3" w:rsidRDefault="00077C7D" w:rsidP="00077C7D">
            <w:pPr>
              <w:widowControl w:val="0"/>
              <w:jc w:val="center"/>
              <w:rPr>
                <w:rFonts w:ascii="GHEA Grapalat" w:hAnsi="GHEA Grapalat"/>
                <w:sz w:val="16"/>
                <w:szCs w:val="16"/>
              </w:rPr>
            </w:pPr>
          </w:p>
        </w:tc>
        <w:tc>
          <w:tcPr>
            <w:tcW w:w="3260" w:type="dxa"/>
            <w:vAlign w:val="bottom"/>
          </w:tcPr>
          <w:p w14:paraId="6504CCBF"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Тест-набор для количественного определения ТТГ щитовидной железы. Формат: 96 тестов.</w:t>
            </w:r>
          </w:p>
          <w:p w14:paraId="042FABEF"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Метод: «сэндвич»/одноэтапный/иммуноферментный анализ. </w:t>
            </w:r>
          </w:p>
          <w:p w14:paraId="33E39C8F"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Основное время инкубации (без ТМБ) не более 60 минут.</w:t>
            </w:r>
          </w:p>
          <w:p w14:paraId="3DF9DE49"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Диапазон измерения концентрации не менее 0-15 </w:t>
            </w:r>
            <w:proofErr w:type="spellStart"/>
            <w:r w:rsidRPr="00077C7D">
              <w:rPr>
                <w:rFonts w:ascii="Sylfaen" w:hAnsi="Sylfaen" w:cs="Arial"/>
                <w:sz w:val="8"/>
                <w:szCs w:val="8"/>
              </w:rPr>
              <w:t>мкМ</w:t>
            </w:r>
            <w:proofErr w:type="spellEnd"/>
            <w:r w:rsidRPr="00077C7D">
              <w:rPr>
                <w:rFonts w:ascii="Sylfaen" w:hAnsi="Sylfaen" w:cs="Arial"/>
                <w:sz w:val="8"/>
                <w:szCs w:val="8"/>
              </w:rPr>
              <w:t xml:space="preserve">/мл, чувствительность не более 0,05 </w:t>
            </w:r>
            <w:proofErr w:type="spellStart"/>
            <w:r w:rsidRPr="00077C7D">
              <w:rPr>
                <w:rFonts w:ascii="Sylfaen" w:hAnsi="Sylfaen" w:cs="Arial"/>
                <w:sz w:val="8"/>
                <w:szCs w:val="8"/>
              </w:rPr>
              <w:t>мкМ</w:t>
            </w:r>
            <w:proofErr w:type="spellEnd"/>
            <w:r w:rsidRPr="00077C7D">
              <w:rPr>
                <w:rFonts w:ascii="Sylfaen" w:hAnsi="Sylfaen" w:cs="Arial"/>
                <w:sz w:val="8"/>
                <w:szCs w:val="8"/>
              </w:rPr>
              <w:t>/мл.</w:t>
            </w:r>
          </w:p>
          <w:p w14:paraId="35D1632C"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Все реагенты должны быть жидкими и готовыми к использованию, за исключением промывочной жидкости.</w:t>
            </w:r>
          </w:p>
          <w:p w14:paraId="3CD661DB"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Длина волны измерения: 450 </w:t>
            </w:r>
            <w:proofErr w:type="spellStart"/>
            <w:r w:rsidRPr="00077C7D">
              <w:rPr>
                <w:rFonts w:ascii="Sylfaen" w:hAnsi="Sylfaen" w:cs="Arial"/>
                <w:sz w:val="8"/>
                <w:szCs w:val="8"/>
              </w:rPr>
              <w:t>нм</w:t>
            </w:r>
            <w:proofErr w:type="spellEnd"/>
            <w:r w:rsidRPr="00077C7D">
              <w:rPr>
                <w:rFonts w:ascii="Sylfaen" w:hAnsi="Sylfaen" w:cs="Arial"/>
                <w:sz w:val="8"/>
                <w:szCs w:val="8"/>
              </w:rPr>
              <w:t>, эталон: 630.</w:t>
            </w:r>
          </w:p>
          <w:p w14:paraId="3624A2F8" w14:textId="27564D2A"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tcPr>
          <w:p w14:paraId="368CDE9C" w14:textId="1F847F5A" w:rsidR="00077C7D" w:rsidRDefault="00077C7D" w:rsidP="00077C7D">
            <w:pPr>
              <w:jc w:val="center"/>
            </w:pPr>
            <w:r w:rsidRPr="00121D5E">
              <w:rPr>
                <w:rFonts w:ascii="Sylfaen" w:hAnsi="Sylfaen" w:cs="Arial"/>
                <w:sz w:val="16"/>
                <w:szCs w:val="16"/>
              </w:rPr>
              <w:t>тест</w:t>
            </w:r>
          </w:p>
        </w:tc>
        <w:tc>
          <w:tcPr>
            <w:tcW w:w="1559" w:type="dxa"/>
          </w:tcPr>
          <w:p w14:paraId="5544CA55" w14:textId="77777777" w:rsidR="00077C7D" w:rsidRPr="002E1146" w:rsidRDefault="00077C7D" w:rsidP="00077C7D">
            <w:pPr>
              <w:jc w:val="center"/>
              <w:rPr>
                <w:rFonts w:ascii="GHEA Grapalat" w:hAnsi="GHEA Grapalat"/>
                <w:sz w:val="20"/>
                <w:lang w:val="hy-AM"/>
              </w:rPr>
            </w:pPr>
          </w:p>
        </w:tc>
        <w:tc>
          <w:tcPr>
            <w:tcW w:w="1140" w:type="dxa"/>
            <w:gridSpan w:val="3"/>
          </w:tcPr>
          <w:p w14:paraId="4B12F98B" w14:textId="77777777" w:rsidR="00077C7D" w:rsidRPr="002E1146" w:rsidRDefault="00077C7D" w:rsidP="00077C7D">
            <w:pPr>
              <w:jc w:val="center"/>
              <w:rPr>
                <w:rFonts w:ascii="GHEA Grapalat" w:hAnsi="GHEA Grapalat"/>
                <w:sz w:val="20"/>
                <w:lang w:val="hy-AM"/>
              </w:rPr>
            </w:pPr>
          </w:p>
        </w:tc>
        <w:tc>
          <w:tcPr>
            <w:tcW w:w="799" w:type="dxa"/>
            <w:vAlign w:val="bottom"/>
          </w:tcPr>
          <w:p w14:paraId="31FC1B18" w14:textId="2CEC6194" w:rsidR="00077C7D" w:rsidRPr="002E1146" w:rsidRDefault="00077C7D" w:rsidP="00077C7D">
            <w:pPr>
              <w:jc w:val="center"/>
              <w:rPr>
                <w:rFonts w:ascii="GHEA Grapalat" w:hAnsi="GHEA Grapalat"/>
                <w:sz w:val="20"/>
                <w:lang w:val="hy-AM"/>
              </w:rPr>
            </w:pPr>
            <w:r>
              <w:rPr>
                <w:rFonts w:ascii="Arial" w:hAnsi="Arial" w:cs="Arial"/>
                <w:color w:val="000000"/>
                <w:sz w:val="16"/>
                <w:szCs w:val="16"/>
              </w:rPr>
              <w:t>480</w:t>
            </w:r>
          </w:p>
        </w:tc>
        <w:tc>
          <w:tcPr>
            <w:tcW w:w="754" w:type="dxa"/>
            <w:vAlign w:val="center"/>
          </w:tcPr>
          <w:p w14:paraId="2FA83A24"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63CB496C"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08CCA5FB"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r w:rsidR="00077C7D" w:rsidRPr="00B138F3" w14:paraId="22E892E1" w14:textId="77777777" w:rsidTr="00AF4695">
        <w:trPr>
          <w:jc w:val="center"/>
        </w:trPr>
        <w:tc>
          <w:tcPr>
            <w:tcW w:w="1242" w:type="dxa"/>
            <w:vAlign w:val="center"/>
          </w:tcPr>
          <w:p w14:paraId="0C3F13EB" w14:textId="24E6E78F" w:rsidR="00077C7D" w:rsidRPr="002E1146" w:rsidRDefault="00077C7D" w:rsidP="00077C7D">
            <w:pPr>
              <w:jc w:val="center"/>
              <w:rPr>
                <w:rFonts w:ascii="GHEA Grapalat" w:hAnsi="GHEA Grapalat"/>
                <w:sz w:val="20"/>
                <w:lang w:val="hy-AM"/>
              </w:rPr>
            </w:pPr>
            <w:r>
              <w:rPr>
                <w:rFonts w:ascii="Calibri" w:hAnsi="Calibri" w:cs="Calibri"/>
                <w:sz w:val="22"/>
                <w:szCs w:val="22"/>
              </w:rPr>
              <w:t>5</w:t>
            </w:r>
          </w:p>
        </w:tc>
        <w:tc>
          <w:tcPr>
            <w:tcW w:w="1208" w:type="dxa"/>
            <w:vAlign w:val="center"/>
          </w:tcPr>
          <w:p w14:paraId="6AEBCAA7" w14:textId="26AEDD58" w:rsidR="00077C7D" w:rsidRPr="002E1146" w:rsidRDefault="00077C7D" w:rsidP="00077C7D">
            <w:pPr>
              <w:jc w:val="center"/>
              <w:rPr>
                <w:rFonts w:ascii="GHEA Grapalat" w:hAnsi="GHEA Grapalat"/>
                <w:sz w:val="20"/>
                <w:lang w:val="hy-AM"/>
              </w:rPr>
            </w:pPr>
            <w:r>
              <w:rPr>
                <w:rFonts w:ascii="Arial" w:hAnsi="Arial" w:cs="Arial"/>
                <w:sz w:val="16"/>
                <w:szCs w:val="16"/>
              </w:rPr>
              <w:t>33211100</w:t>
            </w:r>
          </w:p>
        </w:tc>
        <w:tc>
          <w:tcPr>
            <w:tcW w:w="2552" w:type="dxa"/>
            <w:vAlign w:val="bottom"/>
          </w:tcPr>
          <w:p w14:paraId="72CA4FEB" w14:textId="39C4B02E" w:rsidR="00077C7D" w:rsidRPr="00CF5A84" w:rsidRDefault="00077C7D" w:rsidP="00077C7D">
            <w:pPr>
              <w:pStyle w:val="HTML"/>
              <w:shd w:val="clear" w:color="auto" w:fill="F8F9FA"/>
              <w:spacing w:line="540" w:lineRule="atLeast"/>
              <w:rPr>
                <w:rFonts w:ascii="Arial" w:hAnsi="Arial" w:cs="Arial"/>
                <w:color w:val="000000"/>
                <w:sz w:val="16"/>
                <w:szCs w:val="16"/>
                <w:lang w:val="ru-RU" w:eastAsia="ru-RU" w:bidi="ru-RU"/>
              </w:rPr>
            </w:pPr>
            <w:r w:rsidRPr="00DC3ACC">
              <w:rPr>
                <w:rFonts w:ascii="Sylfaen" w:hAnsi="Sylfaen" w:cs="Arial"/>
                <w:sz w:val="16"/>
                <w:szCs w:val="16"/>
                <w:lang w:val="ru-RU" w:eastAsia="ru-RU" w:bidi="ru-RU"/>
              </w:rPr>
              <w:t>Набор для определения свободного Т4 щитовидной железы</w:t>
            </w:r>
            <w:r w:rsidRPr="00077C7D">
              <w:rPr>
                <w:rFonts w:ascii="Sylfaen" w:hAnsi="Sylfaen" w:cs="Arial"/>
                <w:sz w:val="16"/>
                <w:szCs w:val="16"/>
                <w:lang w:val="ru-RU"/>
              </w:rPr>
              <w:t xml:space="preserve">               </w:t>
            </w:r>
          </w:p>
        </w:tc>
        <w:tc>
          <w:tcPr>
            <w:tcW w:w="992" w:type="dxa"/>
          </w:tcPr>
          <w:p w14:paraId="5668CFE6" w14:textId="77777777" w:rsidR="00077C7D" w:rsidRPr="00B138F3" w:rsidRDefault="00077C7D" w:rsidP="00077C7D">
            <w:pPr>
              <w:widowControl w:val="0"/>
              <w:jc w:val="center"/>
              <w:rPr>
                <w:rFonts w:ascii="GHEA Grapalat" w:hAnsi="GHEA Grapalat"/>
                <w:sz w:val="16"/>
                <w:szCs w:val="16"/>
              </w:rPr>
            </w:pPr>
          </w:p>
        </w:tc>
        <w:tc>
          <w:tcPr>
            <w:tcW w:w="3260" w:type="dxa"/>
            <w:vAlign w:val="bottom"/>
          </w:tcPr>
          <w:p w14:paraId="3F8C6253" w14:textId="6CBB84A7" w:rsidR="00077C7D" w:rsidRPr="00077C7D" w:rsidRDefault="00077C7D" w:rsidP="00077C7D">
            <w:pPr>
              <w:jc w:val="center"/>
              <w:rPr>
                <w:rFonts w:ascii="Sylfaen" w:hAnsi="Sylfaen" w:cs="Arial"/>
                <w:sz w:val="8"/>
                <w:szCs w:val="8"/>
              </w:rPr>
            </w:pPr>
            <w:r w:rsidRPr="00CD698E">
              <w:rPr>
                <w:rFonts w:ascii="Sylfaen" w:hAnsi="Sylfaen" w:cs="Arial"/>
                <w:sz w:val="8"/>
                <w:szCs w:val="8"/>
              </w:rPr>
              <w:t>Свободный</w:t>
            </w:r>
            <w:r w:rsidRPr="00077C7D">
              <w:rPr>
                <w:rFonts w:ascii="Sylfaen" w:hAnsi="Sylfaen" w:cs="Arial"/>
                <w:sz w:val="8"/>
                <w:szCs w:val="8"/>
              </w:rPr>
              <w:t xml:space="preserve"> набор для количественного анализа Т4. Формат: 96 тестов.</w:t>
            </w:r>
          </w:p>
          <w:p w14:paraId="07A4EEEF"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Метод: конкурентный/одноэтапный/иммуноферментный анализ. </w:t>
            </w:r>
          </w:p>
          <w:p w14:paraId="5D6F0610"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Основное время инкубации (без ТМБ) не более 60 минут.</w:t>
            </w:r>
          </w:p>
          <w:p w14:paraId="07487958"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Диапазон измерения концентрации не менее 0-140 </w:t>
            </w:r>
            <w:proofErr w:type="spellStart"/>
            <w:r w:rsidRPr="00077C7D">
              <w:rPr>
                <w:rFonts w:ascii="Sylfaen" w:hAnsi="Sylfaen" w:cs="Arial"/>
                <w:sz w:val="8"/>
                <w:szCs w:val="8"/>
              </w:rPr>
              <w:t>пмоль</w:t>
            </w:r>
            <w:proofErr w:type="spellEnd"/>
            <w:r w:rsidRPr="00077C7D">
              <w:rPr>
                <w:rFonts w:ascii="Sylfaen" w:hAnsi="Sylfaen" w:cs="Arial"/>
                <w:sz w:val="8"/>
                <w:szCs w:val="8"/>
              </w:rPr>
              <w:t xml:space="preserve">/л, чувствительность не более 1 </w:t>
            </w:r>
            <w:proofErr w:type="spellStart"/>
            <w:r w:rsidRPr="00077C7D">
              <w:rPr>
                <w:rFonts w:ascii="Sylfaen" w:hAnsi="Sylfaen" w:cs="Arial"/>
                <w:sz w:val="8"/>
                <w:szCs w:val="8"/>
              </w:rPr>
              <w:t>пмоль</w:t>
            </w:r>
            <w:proofErr w:type="spellEnd"/>
            <w:r w:rsidRPr="00077C7D">
              <w:rPr>
                <w:rFonts w:ascii="Sylfaen" w:hAnsi="Sylfaen" w:cs="Arial"/>
                <w:sz w:val="8"/>
                <w:szCs w:val="8"/>
              </w:rPr>
              <w:t>/л.</w:t>
            </w:r>
          </w:p>
          <w:p w14:paraId="0263DD2B"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Все реагенты должны быть жидкими и готовыми к использованию, за исключением промывочной жидкости.</w:t>
            </w:r>
          </w:p>
          <w:p w14:paraId="4C2876F0"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Длина волны измерения: 450 </w:t>
            </w:r>
            <w:proofErr w:type="spellStart"/>
            <w:r w:rsidRPr="00077C7D">
              <w:rPr>
                <w:rFonts w:ascii="Sylfaen" w:hAnsi="Sylfaen" w:cs="Arial"/>
                <w:sz w:val="8"/>
                <w:szCs w:val="8"/>
              </w:rPr>
              <w:t>нм</w:t>
            </w:r>
            <w:proofErr w:type="spellEnd"/>
            <w:r w:rsidRPr="00077C7D">
              <w:rPr>
                <w:rFonts w:ascii="Sylfaen" w:hAnsi="Sylfaen" w:cs="Arial"/>
                <w:sz w:val="8"/>
                <w:szCs w:val="8"/>
              </w:rPr>
              <w:t>, эталон: 630.</w:t>
            </w:r>
          </w:p>
          <w:p w14:paraId="0DFC8931" w14:textId="5A3C59CC"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tcPr>
          <w:p w14:paraId="2C27E017" w14:textId="2B9AECF7" w:rsidR="00077C7D" w:rsidRDefault="00077C7D" w:rsidP="00077C7D">
            <w:pPr>
              <w:jc w:val="center"/>
            </w:pPr>
            <w:r w:rsidRPr="00121D5E">
              <w:rPr>
                <w:rFonts w:ascii="Sylfaen" w:hAnsi="Sylfaen" w:cs="Arial"/>
                <w:sz w:val="16"/>
                <w:szCs w:val="16"/>
              </w:rPr>
              <w:t>тест</w:t>
            </w:r>
          </w:p>
        </w:tc>
        <w:tc>
          <w:tcPr>
            <w:tcW w:w="1559" w:type="dxa"/>
          </w:tcPr>
          <w:p w14:paraId="10CC8A2E" w14:textId="77777777" w:rsidR="00077C7D" w:rsidRPr="002E1146" w:rsidRDefault="00077C7D" w:rsidP="00077C7D">
            <w:pPr>
              <w:jc w:val="center"/>
              <w:rPr>
                <w:rFonts w:ascii="GHEA Grapalat" w:hAnsi="GHEA Grapalat"/>
                <w:sz w:val="20"/>
                <w:lang w:val="hy-AM"/>
              </w:rPr>
            </w:pPr>
          </w:p>
        </w:tc>
        <w:tc>
          <w:tcPr>
            <w:tcW w:w="1140" w:type="dxa"/>
            <w:gridSpan w:val="3"/>
          </w:tcPr>
          <w:p w14:paraId="11DDC68E" w14:textId="77777777" w:rsidR="00077C7D" w:rsidRPr="002E1146" w:rsidRDefault="00077C7D" w:rsidP="00077C7D">
            <w:pPr>
              <w:jc w:val="center"/>
              <w:rPr>
                <w:rFonts w:ascii="GHEA Grapalat" w:hAnsi="GHEA Grapalat"/>
                <w:sz w:val="20"/>
                <w:lang w:val="hy-AM"/>
              </w:rPr>
            </w:pPr>
          </w:p>
        </w:tc>
        <w:tc>
          <w:tcPr>
            <w:tcW w:w="799" w:type="dxa"/>
            <w:vAlign w:val="bottom"/>
          </w:tcPr>
          <w:p w14:paraId="0416DFC6" w14:textId="4D9C13D7" w:rsidR="00077C7D" w:rsidRPr="002E1146" w:rsidRDefault="00077C7D" w:rsidP="00077C7D">
            <w:pPr>
              <w:jc w:val="center"/>
              <w:rPr>
                <w:rFonts w:ascii="GHEA Grapalat" w:hAnsi="GHEA Grapalat"/>
                <w:sz w:val="20"/>
                <w:lang w:val="hy-AM"/>
              </w:rPr>
            </w:pPr>
            <w:r>
              <w:rPr>
                <w:rFonts w:ascii="Arial" w:hAnsi="Arial" w:cs="Arial"/>
                <w:color w:val="000000"/>
                <w:sz w:val="16"/>
                <w:szCs w:val="16"/>
              </w:rPr>
              <w:t>192</w:t>
            </w:r>
          </w:p>
        </w:tc>
        <w:tc>
          <w:tcPr>
            <w:tcW w:w="754" w:type="dxa"/>
            <w:vAlign w:val="center"/>
          </w:tcPr>
          <w:p w14:paraId="7C936C84"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3EB70FFF"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0FED6FD9"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r w:rsidR="00077C7D" w:rsidRPr="00B138F3" w14:paraId="480F58EF" w14:textId="77777777" w:rsidTr="00AF4695">
        <w:trPr>
          <w:jc w:val="center"/>
        </w:trPr>
        <w:tc>
          <w:tcPr>
            <w:tcW w:w="1242" w:type="dxa"/>
            <w:vAlign w:val="center"/>
          </w:tcPr>
          <w:p w14:paraId="4F577A4F" w14:textId="08C4B71F" w:rsidR="00077C7D" w:rsidRPr="002E1146" w:rsidRDefault="00077C7D" w:rsidP="00077C7D">
            <w:pPr>
              <w:jc w:val="center"/>
              <w:rPr>
                <w:rFonts w:ascii="GHEA Grapalat" w:hAnsi="GHEA Grapalat"/>
                <w:sz w:val="20"/>
                <w:lang w:val="hy-AM"/>
              </w:rPr>
            </w:pPr>
            <w:r>
              <w:rPr>
                <w:rFonts w:ascii="Calibri" w:hAnsi="Calibri" w:cs="Calibri"/>
                <w:sz w:val="22"/>
                <w:szCs w:val="22"/>
              </w:rPr>
              <w:t>6</w:t>
            </w:r>
          </w:p>
        </w:tc>
        <w:tc>
          <w:tcPr>
            <w:tcW w:w="1208" w:type="dxa"/>
            <w:vAlign w:val="center"/>
          </w:tcPr>
          <w:p w14:paraId="69FC07DB" w14:textId="1D6E40FA" w:rsidR="00077C7D" w:rsidRPr="002E1146" w:rsidRDefault="00077C7D" w:rsidP="00077C7D">
            <w:pPr>
              <w:jc w:val="center"/>
              <w:rPr>
                <w:rFonts w:ascii="Calibri" w:hAnsi="Calibri" w:cs="Calibri"/>
                <w:sz w:val="22"/>
                <w:szCs w:val="22"/>
                <w:lang w:val="hy-AM"/>
              </w:rPr>
            </w:pPr>
            <w:r>
              <w:rPr>
                <w:rFonts w:ascii="Arial" w:hAnsi="Arial" w:cs="Arial"/>
                <w:sz w:val="16"/>
                <w:szCs w:val="16"/>
              </w:rPr>
              <w:t>33211100</w:t>
            </w:r>
          </w:p>
        </w:tc>
        <w:tc>
          <w:tcPr>
            <w:tcW w:w="2552" w:type="dxa"/>
            <w:vAlign w:val="bottom"/>
          </w:tcPr>
          <w:p w14:paraId="04C650A0" w14:textId="49A7AF4D" w:rsidR="00077C7D" w:rsidRPr="00CF5A84" w:rsidRDefault="00077C7D" w:rsidP="00077C7D">
            <w:pPr>
              <w:pStyle w:val="HTML"/>
              <w:shd w:val="clear" w:color="auto" w:fill="F8F9FA"/>
              <w:spacing w:line="540" w:lineRule="atLeast"/>
              <w:rPr>
                <w:rFonts w:ascii="Arial" w:hAnsi="Arial" w:cs="Arial"/>
                <w:color w:val="000000"/>
                <w:sz w:val="16"/>
                <w:szCs w:val="16"/>
                <w:lang w:val="ru-RU" w:eastAsia="ru-RU" w:bidi="ru-RU"/>
              </w:rPr>
            </w:pPr>
            <w:proofErr w:type="spellStart"/>
            <w:r>
              <w:rPr>
                <w:rFonts w:ascii="Sylfaen" w:hAnsi="Sylfaen" w:cs="Arial"/>
                <w:sz w:val="16"/>
                <w:szCs w:val="16"/>
              </w:rPr>
              <w:t>Витамин</w:t>
            </w:r>
            <w:proofErr w:type="spellEnd"/>
            <w:r>
              <w:rPr>
                <w:rFonts w:ascii="Sylfaen" w:hAnsi="Sylfaen" w:cs="Arial"/>
                <w:sz w:val="16"/>
                <w:szCs w:val="16"/>
              </w:rPr>
              <w:t xml:space="preserve"> Д</w:t>
            </w:r>
          </w:p>
        </w:tc>
        <w:tc>
          <w:tcPr>
            <w:tcW w:w="992" w:type="dxa"/>
          </w:tcPr>
          <w:p w14:paraId="470FCB76" w14:textId="77777777" w:rsidR="00077C7D" w:rsidRPr="00B138F3" w:rsidRDefault="00077C7D" w:rsidP="00077C7D">
            <w:pPr>
              <w:widowControl w:val="0"/>
              <w:jc w:val="center"/>
              <w:rPr>
                <w:rFonts w:ascii="GHEA Grapalat" w:hAnsi="GHEA Grapalat"/>
                <w:sz w:val="16"/>
                <w:szCs w:val="16"/>
              </w:rPr>
            </w:pPr>
          </w:p>
        </w:tc>
        <w:tc>
          <w:tcPr>
            <w:tcW w:w="3260" w:type="dxa"/>
            <w:vAlign w:val="bottom"/>
          </w:tcPr>
          <w:p w14:paraId="412FE693"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Набор тестов для определения витамина D (общего), ELISA для определения витамина D (общего), включая все калибраторы и контроли. Иммуноферментный метод, время инкубации 30/30/20 минут, длина волны 450 </w:t>
            </w:r>
            <w:proofErr w:type="spellStart"/>
            <w:r w:rsidRPr="00077C7D">
              <w:rPr>
                <w:rFonts w:ascii="Sylfaen" w:hAnsi="Sylfaen" w:cs="Arial"/>
                <w:sz w:val="8"/>
                <w:szCs w:val="8"/>
              </w:rPr>
              <w:t>нм</w:t>
            </w:r>
            <w:proofErr w:type="spellEnd"/>
            <w:r w:rsidRPr="00077C7D">
              <w:rPr>
                <w:rFonts w:ascii="Sylfaen" w:hAnsi="Sylfaen" w:cs="Arial"/>
                <w:sz w:val="8"/>
                <w:szCs w:val="8"/>
              </w:rPr>
              <w:t xml:space="preserve">, аналитическая чувствительность не более 1,140 </w:t>
            </w:r>
            <w:proofErr w:type="spellStart"/>
            <w:r w:rsidRPr="00077C7D">
              <w:rPr>
                <w:rFonts w:ascii="Sylfaen" w:hAnsi="Sylfaen" w:cs="Arial"/>
                <w:sz w:val="8"/>
                <w:szCs w:val="8"/>
              </w:rPr>
              <w:t>нг</w:t>
            </w:r>
            <w:proofErr w:type="spellEnd"/>
            <w:r w:rsidRPr="00077C7D">
              <w:rPr>
                <w:rFonts w:ascii="Sylfaen" w:hAnsi="Sylfaen" w:cs="Arial"/>
                <w:sz w:val="8"/>
                <w:szCs w:val="8"/>
              </w:rPr>
              <w:t>/мл, исследуемая проба - сыворотка крови, формат - 96 проба. Наличие знака CE и сертификата ISO 13485.</w:t>
            </w:r>
          </w:p>
          <w:p w14:paraId="43FD56B1" w14:textId="6C63DBA2"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tcPr>
          <w:p w14:paraId="68F3A28F" w14:textId="1021B36D" w:rsidR="00077C7D" w:rsidRDefault="00077C7D" w:rsidP="00077C7D">
            <w:pPr>
              <w:jc w:val="center"/>
            </w:pPr>
            <w:r w:rsidRPr="00121D5E">
              <w:rPr>
                <w:rFonts w:ascii="Sylfaen" w:hAnsi="Sylfaen" w:cs="Arial"/>
                <w:sz w:val="16"/>
                <w:szCs w:val="16"/>
              </w:rPr>
              <w:t>тест</w:t>
            </w:r>
          </w:p>
        </w:tc>
        <w:tc>
          <w:tcPr>
            <w:tcW w:w="1559" w:type="dxa"/>
          </w:tcPr>
          <w:p w14:paraId="65B0351E" w14:textId="77777777" w:rsidR="00077C7D" w:rsidRPr="002E1146" w:rsidRDefault="00077C7D" w:rsidP="00077C7D">
            <w:pPr>
              <w:jc w:val="center"/>
              <w:rPr>
                <w:rFonts w:ascii="GHEA Grapalat" w:hAnsi="GHEA Grapalat"/>
                <w:sz w:val="20"/>
                <w:lang w:val="hy-AM"/>
              </w:rPr>
            </w:pPr>
          </w:p>
        </w:tc>
        <w:tc>
          <w:tcPr>
            <w:tcW w:w="1088" w:type="dxa"/>
          </w:tcPr>
          <w:p w14:paraId="33F2B2B1" w14:textId="77777777" w:rsidR="00077C7D" w:rsidRPr="002E1146" w:rsidRDefault="00077C7D" w:rsidP="00077C7D">
            <w:pPr>
              <w:jc w:val="center"/>
              <w:rPr>
                <w:rFonts w:ascii="GHEA Grapalat" w:hAnsi="GHEA Grapalat"/>
                <w:sz w:val="20"/>
                <w:lang w:val="hy-AM"/>
              </w:rPr>
            </w:pPr>
          </w:p>
        </w:tc>
        <w:tc>
          <w:tcPr>
            <w:tcW w:w="851" w:type="dxa"/>
            <w:gridSpan w:val="3"/>
            <w:vAlign w:val="bottom"/>
          </w:tcPr>
          <w:p w14:paraId="00BDEE45" w14:textId="02070952" w:rsidR="00077C7D" w:rsidRPr="00A211C2" w:rsidRDefault="00077C7D" w:rsidP="00077C7D">
            <w:pPr>
              <w:jc w:val="center"/>
              <w:rPr>
                <w:rFonts w:ascii="GHEA Grapalat" w:hAnsi="GHEA Grapalat"/>
                <w:sz w:val="20"/>
                <w:lang w:val="hy-AM"/>
              </w:rPr>
            </w:pPr>
            <w:r>
              <w:rPr>
                <w:rFonts w:ascii="Arial" w:hAnsi="Arial" w:cs="Arial"/>
                <w:color w:val="000000"/>
                <w:sz w:val="16"/>
                <w:szCs w:val="16"/>
              </w:rPr>
              <w:t>192</w:t>
            </w:r>
          </w:p>
        </w:tc>
        <w:tc>
          <w:tcPr>
            <w:tcW w:w="754" w:type="dxa"/>
            <w:vAlign w:val="center"/>
          </w:tcPr>
          <w:p w14:paraId="116A88DD"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3F1137D0"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12970E61"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r w:rsidR="00077C7D" w:rsidRPr="001B05B9" w14:paraId="12787061" w14:textId="77777777" w:rsidTr="00D90CB5">
        <w:trPr>
          <w:jc w:val="center"/>
        </w:trPr>
        <w:tc>
          <w:tcPr>
            <w:tcW w:w="1242" w:type="dxa"/>
            <w:vAlign w:val="center"/>
          </w:tcPr>
          <w:p w14:paraId="0FD39D6C" w14:textId="45201E96" w:rsidR="00077C7D" w:rsidRPr="002D7ACE" w:rsidRDefault="00077C7D" w:rsidP="00077C7D">
            <w:pPr>
              <w:jc w:val="center"/>
              <w:rPr>
                <w:rFonts w:ascii="Calibri" w:hAnsi="Calibri" w:cs="Calibri"/>
                <w:sz w:val="22"/>
                <w:szCs w:val="22"/>
              </w:rPr>
            </w:pPr>
            <w:r w:rsidRPr="002D7ACE">
              <w:rPr>
                <w:rFonts w:ascii="Calibri" w:hAnsi="Calibri" w:cs="Calibri"/>
                <w:sz w:val="22"/>
                <w:szCs w:val="22"/>
              </w:rPr>
              <w:t>7</w:t>
            </w:r>
          </w:p>
        </w:tc>
        <w:tc>
          <w:tcPr>
            <w:tcW w:w="1208" w:type="dxa"/>
            <w:vAlign w:val="center"/>
          </w:tcPr>
          <w:p w14:paraId="444AEE7C" w14:textId="29BF7FA7" w:rsidR="00077C7D" w:rsidRPr="002D7ACE" w:rsidRDefault="00077C7D" w:rsidP="00077C7D">
            <w:pPr>
              <w:jc w:val="center"/>
              <w:rPr>
                <w:rFonts w:ascii="Calibri" w:hAnsi="Calibri" w:cs="Calibri"/>
                <w:sz w:val="16"/>
                <w:szCs w:val="16"/>
              </w:rPr>
            </w:pPr>
            <w:r>
              <w:rPr>
                <w:rFonts w:ascii="Arial" w:hAnsi="Arial" w:cs="Arial"/>
                <w:sz w:val="16"/>
                <w:szCs w:val="16"/>
              </w:rPr>
              <w:t>33211100</w:t>
            </w:r>
          </w:p>
        </w:tc>
        <w:tc>
          <w:tcPr>
            <w:tcW w:w="2552" w:type="dxa"/>
            <w:vAlign w:val="bottom"/>
          </w:tcPr>
          <w:p w14:paraId="09ABD202" w14:textId="40FCE79A" w:rsidR="00077C7D" w:rsidRPr="007E1833" w:rsidRDefault="00077C7D" w:rsidP="00077C7D">
            <w:pPr>
              <w:pStyle w:val="HTML"/>
              <w:shd w:val="clear" w:color="auto" w:fill="F8F9FA"/>
              <w:spacing w:line="540" w:lineRule="atLeast"/>
              <w:rPr>
                <w:rFonts w:ascii="Arial" w:hAnsi="Arial" w:cs="Arial"/>
                <w:color w:val="000000"/>
                <w:sz w:val="16"/>
                <w:szCs w:val="16"/>
                <w:lang w:eastAsia="ru-RU" w:bidi="ru-RU"/>
              </w:rPr>
            </w:pPr>
            <w:proofErr w:type="spellStart"/>
            <w:r w:rsidRPr="00DC3ACC">
              <w:rPr>
                <w:rFonts w:ascii="Sylfaen" w:hAnsi="Sylfaen" w:cs="Arial"/>
                <w:sz w:val="16"/>
                <w:szCs w:val="16"/>
                <w:lang w:eastAsia="ru-RU" w:bidi="ru-RU"/>
              </w:rPr>
              <w:t>Гомоцистеин</w:t>
            </w:r>
            <w:proofErr w:type="spellEnd"/>
          </w:p>
        </w:tc>
        <w:tc>
          <w:tcPr>
            <w:tcW w:w="992" w:type="dxa"/>
          </w:tcPr>
          <w:p w14:paraId="1FA44ABB" w14:textId="77777777" w:rsidR="00077C7D" w:rsidRPr="001B05B9" w:rsidRDefault="00077C7D" w:rsidP="00077C7D">
            <w:pPr>
              <w:widowControl w:val="0"/>
              <w:jc w:val="center"/>
              <w:rPr>
                <w:rFonts w:ascii="GHEA Grapalat" w:hAnsi="GHEA Grapalat"/>
                <w:sz w:val="16"/>
                <w:szCs w:val="16"/>
                <w:lang w:val="hy-AM"/>
              </w:rPr>
            </w:pPr>
          </w:p>
        </w:tc>
        <w:tc>
          <w:tcPr>
            <w:tcW w:w="3260" w:type="dxa"/>
            <w:vAlign w:val="bottom"/>
          </w:tcPr>
          <w:p w14:paraId="74EDE443"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Набор предназначен для количественного определения </w:t>
            </w:r>
            <w:proofErr w:type="spellStart"/>
            <w:r w:rsidRPr="00077C7D">
              <w:rPr>
                <w:rFonts w:ascii="Sylfaen" w:hAnsi="Sylfaen" w:cs="Arial"/>
                <w:sz w:val="8"/>
                <w:szCs w:val="8"/>
              </w:rPr>
              <w:t>гомоцистеина</w:t>
            </w:r>
            <w:proofErr w:type="spellEnd"/>
            <w:r w:rsidRPr="00077C7D">
              <w:rPr>
                <w:rFonts w:ascii="Sylfaen" w:hAnsi="Sylfaen" w:cs="Arial"/>
                <w:sz w:val="8"/>
                <w:szCs w:val="8"/>
              </w:rPr>
              <w:t xml:space="preserve"> в пробе крови иммуноферментным методом. В комплект входит 1 </w:t>
            </w:r>
            <w:proofErr w:type="spellStart"/>
            <w:r w:rsidRPr="00077C7D">
              <w:rPr>
                <w:rFonts w:ascii="Sylfaen" w:hAnsi="Sylfaen" w:cs="Arial"/>
                <w:sz w:val="8"/>
                <w:szCs w:val="8"/>
              </w:rPr>
              <w:t>микропланшет</w:t>
            </w:r>
            <w:proofErr w:type="spellEnd"/>
            <w:r w:rsidRPr="00077C7D">
              <w:rPr>
                <w:rFonts w:ascii="Sylfaen" w:hAnsi="Sylfaen" w:cs="Arial"/>
                <w:sz w:val="8"/>
                <w:szCs w:val="8"/>
              </w:rPr>
              <w:t xml:space="preserve"> на 96 мест (12X8), легко отделяемые, разбиваемые пробирки, 6 флаконов с калибровочными растворами по 0,3 мл (0–16 </w:t>
            </w:r>
            <w:proofErr w:type="spellStart"/>
            <w:r w:rsidRPr="00077C7D">
              <w:rPr>
                <w:rFonts w:ascii="Sylfaen" w:hAnsi="Sylfaen" w:cs="Arial"/>
                <w:sz w:val="8"/>
                <w:szCs w:val="8"/>
              </w:rPr>
              <w:t>мкл</w:t>
            </w:r>
            <w:proofErr w:type="spellEnd"/>
            <w:r w:rsidRPr="00077C7D">
              <w:rPr>
                <w:rFonts w:ascii="Sylfaen" w:hAnsi="Sylfaen" w:cs="Arial"/>
                <w:sz w:val="8"/>
                <w:szCs w:val="8"/>
              </w:rPr>
              <w:t>/л);</w:t>
            </w:r>
          </w:p>
          <w:p w14:paraId="655AD22D"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Длина волны измерения 450 </w:t>
            </w:r>
            <w:proofErr w:type="spellStart"/>
            <w:r w:rsidRPr="00077C7D">
              <w:rPr>
                <w:rFonts w:ascii="Sylfaen" w:hAnsi="Sylfaen" w:cs="Arial"/>
                <w:sz w:val="8"/>
                <w:szCs w:val="8"/>
              </w:rPr>
              <w:t>нм</w:t>
            </w:r>
            <w:proofErr w:type="spellEnd"/>
            <w:r w:rsidRPr="00077C7D">
              <w:rPr>
                <w:rFonts w:ascii="Sylfaen" w:hAnsi="Sylfaen" w:cs="Arial"/>
                <w:sz w:val="8"/>
                <w:szCs w:val="8"/>
              </w:rPr>
              <w:t xml:space="preserve">.  Общее время инкубации не более 90 минут. Чувствительность не более 0,1 </w:t>
            </w:r>
            <w:proofErr w:type="spellStart"/>
            <w:r w:rsidRPr="00077C7D">
              <w:rPr>
                <w:rFonts w:ascii="Sylfaen" w:hAnsi="Sylfaen" w:cs="Arial"/>
                <w:sz w:val="8"/>
                <w:szCs w:val="8"/>
              </w:rPr>
              <w:t>мкл</w:t>
            </w:r>
            <w:proofErr w:type="spellEnd"/>
            <w:r w:rsidRPr="00077C7D">
              <w:rPr>
                <w:rFonts w:ascii="Sylfaen" w:hAnsi="Sylfaen" w:cs="Arial"/>
                <w:sz w:val="8"/>
                <w:szCs w:val="8"/>
              </w:rPr>
              <w:t>/л.</w:t>
            </w:r>
          </w:p>
          <w:p w14:paraId="683E01A8"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Комплект должен иметь сертификаты качества ISO 13485, ISO 90011.</w:t>
            </w:r>
          </w:p>
          <w:p w14:paraId="2DD266CB"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Остаточный срок годности комплекта на момент поставки составляет не менее одного года.</w:t>
            </w:r>
          </w:p>
          <w:p w14:paraId="7BBE4EA3"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Условия хранения: 2-80С.</w:t>
            </w:r>
          </w:p>
          <w:p w14:paraId="7CD39DA7" w14:textId="464390A9"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vAlign w:val="center"/>
          </w:tcPr>
          <w:p w14:paraId="5D5418EF" w14:textId="524E3B06" w:rsidR="00077C7D" w:rsidRPr="007E1833" w:rsidRDefault="00077C7D" w:rsidP="00077C7D">
            <w:pPr>
              <w:jc w:val="center"/>
              <w:rPr>
                <w:lang w:val="en-US"/>
              </w:rPr>
            </w:pPr>
            <w:r>
              <w:rPr>
                <w:rFonts w:ascii="Sylfaen" w:hAnsi="Sylfaen" w:cs="Arial"/>
                <w:sz w:val="16"/>
                <w:szCs w:val="16"/>
              </w:rPr>
              <w:t>кар</w:t>
            </w:r>
          </w:p>
        </w:tc>
        <w:tc>
          <w:tcPr>
            <w:tcW w:w="1559" w:type="dxa"/>
          </w:tcPr>
          <w:p w14:paraId="7E4D8008" w14:textId="77777777" w:rsidR="00077C7D" w:rsidRPr="002E1146" w:rsidRDefault="00077C7D" w:rsidP="00077C7D">
            <w:pPr>
              <w:jc w:val="center"/>
              <w:rPr>
                <w:rFonts w:ascii="GHEA Grapalat" w:hAnsi="GHEA Grapalat"/>
                <w:sz w:val="20"/>
                <w:lang w:val="hy-AM"/>
              </w:rPr>
            </w:pPr>
          </w:p>
        </w:tc>
        <w:tc>
          <w:tcPr>
            <w:tcW w:w="1088" w:type="dxa"/>
          </w:tcPr>
          <w:p w14:paraId="7E35B2BB" w14:textId="77777777" w:rsidR="00077C7D" w:rsidRPr="002E1146" w:rsidRDefault="00077C7D" w:rsidP="00077C7D">
            <w:pPr>
              <w:jc w:val="center"/>
              <w:rPr>
                <w:rFonts w:ascii="GHEA Grapalat" w:hAnsi="GHEA Grapalat"/>
                <w:sz w:val="20"/>
                <w:lang w:val="hy-AM"/>
              </w:rPr>
            </w:pPr>
          </w:p>
        </w:tc>
        <w:tc>
          <w:tcPr>
            <w:tcW w:w="851" w:type="dxa"/>
            <w:gridSpan w:val="3"/>
            <w:vAlign w:val="bottom"/>
          </w:tcPr>
          <w:p w14:paraId="6D16ABA3" w14:textId="2B735EE5" w:rsidR="00077C7D" w:rsidRPr="007E1833" w:rsidRDefault="00077C7D" w:rsidP="00077C7D">
            <w:pPr>
              <w:jc w:val="center"/>
              <w:rPr>
                <w:rFonts w:ascii="Calibri" w:hAnsi="Calibri" w:cs="Calibri"/>
                <w:color w:val="000000"/>
                <w:sz w:val="16"/>
                <w:szCs w:val="16"/>
                <w:lang w:val="en-US"/>
              </w:rPr>
            </w:pPr>
            <w:r>
              <w:rPr>
                <w:rFonts w:ascii="Arial" w:hAnsi="Arial" w:cs="Arial"/>
                <w:color w:val="000000"/>
                <w:sz w:val="16"/>
                <w:szCs w:val="16"/>
              </w:rPr>
              <w:t>1</w:t>
            </w:r>
          </w:p>
        </w:tc>
        <w:tc>
          <w:tcPr>
            <w:tcW w:w="754" w:type="dxa"/>
            <w:vAlign w:val="center"/>
          </w:tcPr>
          <w:p w14:paraId="19C38839"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7D4DBDDB"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2A7981E1"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r w:rsidR="00077C7D" w:rsidRPr="001B05B9" w14:paraId="66918AB9" w14:textId="77777777" w:rsidTr="00D90CB5">
        <w:trPr>
          <w:jc w:val="center"/>
        </w:trPr>
        <w:tc>
          <w:tcPr>
            <w:tcW w:w="1242" w:type="dxa"/>
            <w:vAlign w:val="center"/>
          </w:tcPr>
          <w:p w14:paraId="317BF256" w14:textId="1E4CD3A7" w:rsidR="00077C7D" w:rsidRPr="002D7ACE" w:rsidRDefault="00077C7D" w:rsidP="00077C7D">
            <w:pPr>
              <w:jc w:val="center"/>
              <w:rPr>
                <w:rFonts w:ascii="Calibri" w:hAnsi="Calibri" w:cs="Calibri"/>
                <w:sz w:val="22"/>
                <w:szCs w:val="22"/>
              </w:rPr>
            </w:pPr>
            <w:r>
              <w:rPr>
                <w:rFonts w:ascii="Calibri" w:hAnsi="Calibri" w:cs="Calibri"/>
                <w:sz w:val="22"/>
                <w:szCs w:val="22"/>
              </w:rPr>
              <w:t>8</w:t>
            </w:r>
          </w:p>
        </w:tc>
        <w:tc>
          <w:tcPr>
            <w:tcW w:w="1208" w:type="dxa"/>
            <w:vAlign w:val="center"/>
          </w:tcPr>
          <w:p w14:paraId="7B0C9073" w14:textId="3290F26D" w:rsidR="00077C7D" w:rsidRPr="002D7ACE" w:rsidRDefault="00077C7D" w:rsidP="00077C7D">
            <w:pPr>
              <w:jc w:val="center"/>
              <w:rPr>
                <w:rFonts w:ascii="Calibri" w:hAnsi="Calibri" w:cs="Calibri"/>
                <w:sz w:val="16"/>
                <w:szCs w:val="16"/>
              </w:rPr>
            </w:pPr>
            <w:r>
              <w:rPr>
                <w:rFonts w:ascii="Arial" w:hAnsi="Arial" w:cs="Arial"/>
                <w:sz w:val="16"/>
                <w:szCs w:val="16"/>
              </w:rPr>
              <w:t>33211100</w:t>
            </w:r>
          </w:p>
        </w:tc>
        <w:tc>
          <w:tcPr>
            <w:tcW w:w="2552" w:type="dxa"/>
            <w:vAlign w:val="bottom"/>
          </w:tcPr>
          <w:p w14:paraId="2C0E895C" w14:textId="414DD57D" w:rsidR="00077C7D" w:rsidRPr="00CF5A84" w:rsidRDefault="00077C7D" w:rsidP="00077C7D">
            <w:pPr>
              <w:pStyle w:val="HTML"/>
              <w:shd w:val="clear" w:color="auto" w:fill="F8F9FA"/>
              <w:spacing w:line="540" w:lineRule="atLeast"/>
              <w:rPr>
                <w:rFonts w:ascii="Arial" w:hAnsi="Arial" w:cs="Arial"/>
                <w:color w:val="000000"/>
                <w:sz w:val="16"/>
                <w:szCs w:val="16"/>
                <w:lang w:val="ru-RU" w:eastAsia="ru-RU" w:bidi="ru-RU"/>
              </w:rPr>
            </w:pPr>
            <w:r w:rsidRPr="00DC3ACC">
              <w:rPr>
                <w:rFonts w:ascii="Sylfaen" w:hAnsi="Sylfaen" w:cs="Arial"/>
                <w:sz w:val="16"/>
                <w:szCs w:val="16"/>
                <w:lang w:val="ru-RU" w:eastAsia="ru-RU" w:bidi="ru-RU"/>
              </w:rPr>
              <w:t xml:space="preserve">Раствор блестящего </w:t>
            </w:r>
            <w:proofErr w:type="spellStart"/>
            <w:r w:rsidRPr="00DC3ACC">
              <w:rPr>
                <w:rFonts w:ascii="Sylfaen" w:hAnsi="Sylfaen" w:cs="Arial"/>
                <w:sz w:val="16"/>
                <w:szCs w:val="16"/>
                <w:lang w:val="ru-RU" w:eastAsia="ru-RU" w:bidi="ru-RU"/>
              </w:rPr>
              <w:t>крезолина</w:t>
            </w:r>
            <w:proofErr w:type="spellEnd"/>
            <w:r w:rsidRPr="00DC3ACC">
              <w:rPr>
                <w:rFonts w:ascii="Sylfaen" w:hAnsi="Sylfaen" w:cs="Arial"/>
                <w:sz w:val="16"/>
                <w:szCs w:val="16"/>
                <w:lang w:val="ru-RU" w:eastAsia="ru-RU" w:bidi="ru-RU"/>
              </w:rPr>
              <w:t xml:space="preserve"> синего для окраски </w:t>
            </w:r>
            <w:r w:rsidRPr="00DC3ACC">
              <w:rPr>
                <w:rFonts w:ascii="Sylfaen" w:hAnsi="Sylfaen" w:cs="Arial"/>
                <w:sz w:val="16"/>
                <w:szCs w:val="16"/>
                <w:lang w:val="ru-RU" w:eastAsia="ru-RU" w:bidi="ru-RU"/>
              </w:rPr>
              <w:lastRenderedPageBreak/>
              <w:t>ретикулоцитов.</w:t>
            </w:r>
          </w:p>
        </w:tc>
        <w:tc>
          <w:tcPr>
            <w:tcW w:w="992" w:type="dxa"/>
          </w:tcPr>
          <w:p w14:paraId="44B85262" w14:textId="77777777" w:rsidR="00077C7D" w:rsidRPr="001B05B9" w:rsidRDefault="00077C7D" w:rsidP="00077C7D">
            <w:pPr>
              <w:widowControl w:val="0"/>
              <w:jc w:val="center"/>
              <w:rPr>
                <w:rFonts w:ascii="GHEA Grapalat" w:hAnsi="GHEA Grapalat"/>
                <w:sz w:val="16"/>
                <w:szCs w:val="16"/>
                <w:lang w:val="hy-AM"/>
              </w:rPr>
            </w:pPr>
          </w:p>
        </w:tc>
        <w:tc>
          <w:tcPr>
            <w:tcW w:w="3260" w:type="dxa"/>
            <w:vAlign w:val="bottom"/>
          </w:tcPr>
          <w:p w14:paraId="0836C2E7" w14:textId="77777777" w:rsidR="00077C7D" w:rsidRPr="00077C7D" w:rsidRDefault="00077C7D" w:rsidP="00077C7D">
            <w:pPr>
              <w:jc w:val="center"/>
              <w:rPr>
                <w:rFonts w:ascii="Sylfaen" w:hAnsi="Sylfaen" w:cs="Arial"/>
                <w:sz w:val="8"/>
                <w:szCs w:val="8"/>
              </w:rPr>
            </w:pPr>
            <w:r w:rsidRPr="00077C7D">
              <w:rPr>
                <w:rFonts w:ascii="Sylfaen" w:hAnsi="Sylfaen" w:cs="Arial"/>
                <w:sz w:val="8"/>
                <w:szCs w:val="8"/>
              </w:rPr>
              <w:t xml:space="preserve">Раствор блестящего </w:t>
            </w:r>
            <w:proofErr w:type="spellStart"/>
            <w:r w:rsidRPr="00077C7D">
              <w:rPr>
                <w:rFonts w:ascii="Sylfaen" w:hAnsi="Sylfaen" w:cs="Arial"/>
                <w:sz w:val="8"/>
                <w:szCs w:val="8"/>
              </w:rPr>
              <w:t>крезолина</w:t>
            </w:r>
            <w:proofErr w:type="spellEnd"/>
            <w:r w:rsidRPr="00077C7D">
              <w:rPr>
                <w:rFonts w:ascii="Sylfaen" w:hAnsi="Sylfaen" w:cs="Arial"/>
                <w:sz w:val="8"/>
                <w:szCs w:val="8"/>
              </w:rPr>
              <w:t xml:space="preserve"> синего для окраски ретикулоцитов.</w:t>
            </w:r>
          </w:p>
          <w:p w14:paraId="6E3D49C6" w14:textId="51D96C9F" w:rsidR="00077C7D" w:rsidRPr="00CD698E" w:rsidRDefault="00077C7D" w:rsidP="00077C7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Sylfaen" w:hAnsi="Sylfaen" w:cs="Arial"/>
                <w:sz w:val="8"/>
                <w:szCs w:val="8"/>
                <w:lang w:val="ru-RU" w:eastAsia="ru-RU" w:bidi="ru-RU"/>
              </w:rPr>
            </w:pPr>
          </w:p>
        </w:tc>
        <w:tc>
          <w:tcPr>
            <w:tcW w:w="739" w:type="dxa"/>
            <w:vAlign w:val="center"/>
          </w:tcPr>
          <w:p w14:paraId="40441868" w14:textId="717FEE95" w:rsidR="00077C7D" w:rsidRDefault="00077C7D" w:rsidP="00077C7D">
            <w:pPr>
              <w:jc w:val="center"/>
            </w:pPr>
            <w:r>
              <w:rPr>
                <w:rFonts w:ascii="Sylfaen" w:hAnsi="Sylfaen" w:cs="Arial"/>
                <w:sz w:val="16"/>
                <w:szCs w:val="16"/>
              </w:rPr>
              <w:t>мл</w:t>
            </w:r>
          </w:p>
        </w:tc>
        <w:tc>
          <w:tcPr>
            <w:tcW w:w="1559" w:type="dxa"/>
          </w:tcPr>
          <w:p w14:paraId="0F6921C7" w14:textId="77777777" w:rsidR="00077C7D" w:rsidRPr="002E1146" w:rsidRDefault="00077C7D" w:rsidP="00077C7D">
            <w:pPr>
              <w:jc w:val="center"/>
              <w:rPr>
                <w:rFonts w:ascii="GHEA Grapalat" w:hAnsi="GHEA Grapalat"/>
                <w:sz w:val="20"/>
                <w:lang w:val="hy-AM"/>
              </w:rPr>
            </w:pPr>
          </w:p>
        </w:tc>
        <w:tc>
          <w:tcPr>
            <w:tcW w:w="1088" w:type="dxa"/>
          </w:tcPr>
          <w:p w14:paraId="4F419A85" w14:textId="77777777" w:rsidR="00077C7D" w:rsidRPr="002E1146" w:rsidRDefault="00077C7D" w:rsidP="00077C7D">
            <w:pPr>
              <w:jc w:val="center"/>
              <w:rPr>
                <w:rFonts w:ascii="GHEA Grapalat" w:hAnsi="GHEA Grapalat"/>
                <w:sz w:val="20"/>
                <w:lang w:val="hy-AM"/>
              </w:rPr>
            </w:pPr>
          </w:p>
        </w:tc>
        <w:tc>
          <w:tcPr>
            <w:tcW w:w="851" w:type="dxa"/>
            <w:gridSpan w:val="3"/>
            <w:vAlign w:val="bottom"/>
          </w:tcPr>
          <w:p w14:paraId="22D1C83E" w14:textId="625A8D74" w:rsidR="00077C7D" w:rsidRPr="002D7ACE" w:rsidRDefault="00077C7D" w:rsidP="00077C7D">
            <w:pPr>
              <w:jc w:val="center"/>
              <w:rPr>
                <w:rFonts w:ascii="Calibri" w:hAnsi="Calibri" w:cs="Calibri"/>
                <w:color w:val="000000"/>
                <w:sz w:val="16"/>
                <w:szCs w:val="16"/>
              </w:rPr>
            </w:pPr>
            <w:r>
              <w:rPr>
                <w:rFonts w:ascii="Arial" w:hAnsi="Arial" w:cs="Arial"/>
                <w:color w:val="000000"/>
                <w:sz w:val="16"/>
                <w:szCs w:val="16"/>
              </w:rPr>
              <w:t>100</w:t>
            </w:r>
          </w:p>
        </w:tc>
        <w:tc>
          <w:tcPr>
            <w:tcW w:w="754" w:type="dxa"/>
            <w:vAlign w:val="center"/>
          </w:tcPr>
          <w:p w14:paraId="64FBC9E3" w14:textId="77777777" w:rsidR="00077C7D" w:rsidRPr="00464E3A" w:rsidRDefault="00077C7D" w:rsidP="00077C7D">
            <w:pPr>
              <w:widowControl w:val="0"/>
              <w:jc w:val="center"/>
              <w:rPr>
                <w:rFonts w:ascii="GHEA Grapalat" w:hAnsi="GHEA Grapalat"/>
                <w:sz w:val="16"/>
                <w:szCs w:val="16"/>
                <w:lang w:val="en-US"/>
              </w:rPr>
            </w:pPr>
            <w:proofErr w:type="spellStart"/>
            <w:r w:rsidRPr="00464E3A">
              <w:rPr>
                <w:rFonts w:ascii="GHEA Grapalat" w:hAnsi="GHEA Grapalat"/>
                <w:sz w:val="16"/>
                <w:szCs w:val="16"/>
                <w:lang w:val="en-US"/>
              </w:rPr>
              <w:t>Аван</w:t>
            </w:r>
            <w:proofErr w:type="spellEnd"/>
            <w:r w:rsidRPr="00464E3A">
              <w:rPr>
                <w:rFonts w:ascii="GHEA Grapalat" w:hAnsi="GHEA Grapalat"/>
                <w:sz w:val="16"/>
                <w:szCs w:val="16"/>
                <w:lang w:val="en-US"/>
              </w:rPr>
              <w:t xml:space="preserve"> </w:t>
            </w:r>
            <w:proofErr w:type="spellStart"/>
            <w:r w:rsidRPr="00464E3A">
              <w:rPr>
                <w:rFonts w:ascii="GHEA Grapalat" w:hAnsi="GHEA Grapalat"/>
                <w:sz w:val="16"/>
                <w:szCs w:val="16"/>
                <w:lang w:val="en-US"/>
              </w:rPr>
              <w:t>ул.Худякова</w:t>
            </w:r>
            <w:proofErr w:type="spellEnd"/>
          </w:p>
        </w:tc>
        <w:tc>
          <w:tcPr>
            <w:tcW w:w="1158" w:type="dxa"/>
            <w:vAlign w:val="center"/>
          </w:tcPr>
          <w:p w14:paraId="2A7D01BA" w14:textId="77777777" w:rsidR="00077C7D" w:rsidRPr="00464E3A" w:rsidRDefault="00077C7D" w:rsidP="00077C7D">
            <w:pPr>
              <w:jc w:val="center"/>
              <w:rPr>
                <w:sz w:val="12"/>
                <w:szCs w:val="12"/>
              </w:rPr>
            </w:pPr>
            <w:r w:rsidRPr="00464E3A">
              <w:rPr>
                <w:rFonts w:ascii="inherit" w:hAnsi="inherit"/>
                <w:sz w:val="12"/>
                <w:szCs w:val="12"/>
              </w:rPr>
              <w:t>По заказу</w:t>
            </w:r>
          </w:p>
        </w:tc>
        <w:tc>
          <w:tcPr>
            <w:tcW w:w="1198" w:type="dxa"/>
          </w:tcPr>
          <w:p w14:paraId="18B80481" w14:textId="77777777" w:rsidR="00077C7D" w:rsidRPr="001B05B9" w:rsidRDefault="00077C7D" w:rsidP="00077C7D">
            <w:pPr>
              <w:rPr>
                <w:lang w:val="en-US"/>
              </w:rPr>
            </w:pPr>
            <w:proofErr w:type="spellStart"/>
            <w:r>
              <w:rPr>
                <w:rFonts w:ascii="Sylfaen" w:hAnsi="Sylfaen" w:cs="Sylfaen"/>
                <w:color w:val="000000"/>
                <w:sz w:val="14"/>
                <w:szCs w:val="14"/>
                <w:lang w:val="en-US"/>
              </w:rPr>
              <w:t>До</w:t>
            </w:r>
            <w:proofErr w:type="spellEnd"/>
            <w:r>
              <w:rPr>
                <w:rFonts w:ascii="Sylfaen" w:hAnsi="Sylfaen" w:cs="Sylfaen"/>
                <w:color w:val="000000"/>
                <w:sz w:val="14"/>
                <w:szCs w:val="14"/>
              </w:rPr>
              <w:t>25.12.2024</w:t>
            </w:r>
            <w:r>
              <w:rPr>
                <w:rFonts w:ascii="Sylfaen" w:hAnsi="Sylfaen" w:cs="Sylfaen"/>
                <w:color w:val="000000"/>
                <w:sz w:val="14"/>
                <w:szCs w:val="14"/>
                <w:lang w:val="en-US"/>
              </w:rPr>
              <w:t>г</w:t>
            </w:r>
          </w:p>
        </w:tc>
      </w:tr>
    </w:tbl>
    <w:p w14:paraId="73F8BCBA" w14:textId="77777777" w:rsidR="009D61EB" w:rsidRPr="00E6494A" w:rsidRDefault="009D61EB" w:rsidP="00E6494A">
      <w:pPr>
        <w:pStyle w:val="HTML"/>
        <w:shd w:val="clear" w:color="auto" w:fill="F8F9FA"/>
        <w:spacing w:line="540" w:lineRule="atLeast"/>
        <w:rPr>
          <w:rFonts w:ascii="GHEA Grapalat" w:hAnsi="GHEA Grapalat"/>
        </w:rPr>
      </w:pPr>
    </w:p>
    <w:p w14:paraId="286D31D8"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FA5FFA3" w14:textId="77777777" w:rsidTr="00E22E51">
        <w:trPr>
          <w:jc w:val="center"/>
        </w:trPr>
        <w:tc>
          <w:tcPr>
            <w:tcW w:w="4536" w:type="dxa"/>
          </w:tcPr>
          <w:p w14:paraId="001DF221"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17DE9A7B" w14:textId="77777777" w:rsidR="00A81B41" w:rsidRPr="00287552" w:rsidRDefault="00CE53AD" w:rsidP="00A81B41">
            <w:pPr>
              <w:widowControl w:val="0"/>
              <w:spacing w:after="160"/>
              <w:jc w:val="center"/>
              <w:rPr>
                <w:rFonts w:ascii="GHEA Grapalat" w:hAnsi="GHEA Grapalat"/>
                <w:i/>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51D926E4" w14:textId="77777777" w:rsidR="00A81B41" w:rsidRPr="000D776A" w:rsidRDefault="00A81B41" w:rsidP="00A81B41">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12B5E89B" w14:textId="77777777" w:rsidR="00A81B41" w:rsidRDefault="00D92EE9" w:rsidP="00A81B41">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w:t>
            </w:r>
            <w:r w:rsidR="00A81B41" w:rsidRPr="003F76D8">
              <w:rPr>
                <w:rFonts w:ascii="GHEA Grapalat" w:hAnsi="GHEA Grapalat"/>
                <w:i/>
                <w:lang w:val="hy-AM"/>
              </w:rPr>
              <w:t>УНН 00805413</w:t>
            </w:r>
          </w:p>
          <w:p w14:paraId="67A93DF3" w14:textId="77777777" w:rsidR="00A81B41" w:rsidRPr="00B138F3" w:rsidRDefault="00A81B41" w:rsidP="00A81B41">
            <w:pPr>
              <w:widowControl w:val="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62BA8398"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285742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6A976A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1E38CA05" w14:textId="77777777" w:rsidR="00071D1C" w:rsidRPr="00B138F3" w:rsidRDefault="00071D1C" w:rsidP="00B46D58">
            <w:pPr>
              <w:widowControl w:val="0"/>
              <w:jc w:val="center"/>
              <w:rPr>
                <w:rFonts w:ascii="GHEA Grapalat" w:hAnsi="GHEA Grapalat"/>
              </w:rPr>
            </w:pPr>
          </w:p>
        </w:tc>
        <w:tc>
          <w:tcPr>
            <w:tcW w:w="4343" w:type="dxa"/>
          </w:tcPr>
          <w:p w14:paraId="03AAD8E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C4F69B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973E8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E4607CC"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E4D0AF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CA9D42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A3BFD9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A7D1AD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684"/>
        <w:gridCol w:w="3198"/>
        <w:gridCol w:w="788"/>
        <w:gridCol w:w="875"/>
        <w:gridCol w:w="592"/>
        <w:gridCol w:w="746"/>
        <w:gridCol w:w="494"/>
        <w:gridCol w:w="599"/>
        <w:gridCol w:w="677"/>
        <w:gridCol w:w="720"/>
        <w:gridCol w:w="860"/>
        <w:gridCol w:w="802"/>
        <w:gridCol w:w="794"/>
        <w:gridCol w:w="810"/>
        <w:gridCol w:w="673"/>
      </w:tblGrid>
      <w:tr w:rsidR="000C7CAB" w:rsidRPr="00B138F3" w14:paraId="0B222A6A" w14:textId="77777777" w:rsidTr="00720F4F">
        <w:trPr>
          <w:trHeight w:val="305"/>
          <w:jc w:val="center"/>
        </w:trPr>
        <w:tc>
          <w:tcPr>
            <w:tcW w:w="15905" w:type="dxa"/>
            <w:gridSpan w:val="16"/>
          </w:tcPr>
          <w:p w14:paraId="7C7AB943" w14:textId="77777777" w:rsidR="000C7CAB" w:rsidRPr="00B138F3" w:rsidRDefault="000C7CAB" w:rsidP="00720F4F">
            <w:pPr>
              <w:widowControl w:val="0"/>
              <w:jc w:val="center"/>
              <w:rPr>
                <w:rFonts w:ascii="GHEA Grapalat" w:hAnsi="GHEA Grapalat"/>
                <w:sz w:val="16"/>
                <w:szCs w:val="16"/>
              </w:rPr>
            </w:pPr>
            <w:r w:rsidRPr="00B138F3">
              <w:rPr>
                <w:rFonts w:ascii="GHEA Grapalat" w:hAnsi="GHEA Grapalat"/>
                <w:sz w:val="16"/>
                <w:szCs w:val="16"/>
              </w:rPr>
              <w:t>Товар</w:t>
            </w:r>
          </w:p>
        </w:tc>
      </w:tr>
      <w:tr w:rsidR="000C7CAB" w:rsidRPr="00B138F3" w14:paraId="14301786" w14:textId="77777777" w:rsidTr="00720F4F">
        <w:trPr>
          <w:trHeight w:val="747"/>
          <w:jc w:val="center"/>
        </w:trPr>
        <w:tc>
          <w:tcPr>
            <w:tcW w:w="1593" w:type="dxa"/>
            <w:vAlign w:val="center"/>
          </w:tcPr>
          <w:p w14:paraId="38C1EDB7" w14:textId="77777777" w:rsidR="000C7CAB" w:rsidRPr="00B138F3" w:rsidRDefault="000C7CAB" w:rsidP="00720F4F">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4" w:type="dxa"/>
            <w:vAlign w:val="center"/>
          </w:tcPr>
          <w:p w14:paraId="02C94AB8" w14:textId="77777777" w:rsidR="000C7CAB" w:rsidRPr="00B138F3" w:rsidRDefault="000C7CAB" w:rsidP="00720F4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198" w:type="dxa"/>
            <w:vAlign w:val="center"/>
          </w:tcPr>
          <w:p w14:paraId="7F442206" w14:textId="77777777" w:rsidR="000C7CAB" w:rsidRPr="00B138F3" w:rsidRDefault="000C7CAB" w:rsidP="00720F4F">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430" w:type="dxa"/>
            <w:gridSpan w:val="13"/>
            <w:vAlign w:val="center"/>
          </w:tcPr>
          <w:p w14:paraId="73DA2E53" w14:textId="77777777" w:rsidR="000C7CAB" w:rsidRPr="00B138F3" w:rsidRDefault="000C7CAB" w:rsidP="00720F4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24</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25"/>
              <w:t>**</w:t>
            </w:r>
          </w:p>
        </w:tc>
      </w:tr>
      <w:tr w:rsidR="000C7CAB" w:rsidRPr="00B138F3" w14:paraId="7B43063F" w14:textId="77777777" w:rsidTr="00720F4F">
        <w:trPr>
          <w:trHeight w:val="594"/>
          <w:jc w:val="center"/>
        </w:trPr>
        <w:tc>
          <w:tcPr>
            <w:tcW w:w="1593" w:type="dxa"/>
          </w:tcPr>
          <w:p w14:paraId="14031C6A" w14:textId="77777777" w:rsidR="000C7CAB" w:rsidRPr="00B138F3" w:rsidRDefault="000C7CAB" w:rsidP="00720F4F">
            <w:pPr>
              <w:widowControl w:val="0"/>
              <w:jc w:val="center"/>
              <w:rPr>
                <w:rFonts w:ascii="GHEA Grapalat" w:hAnsi="GHEA Grapalat"/>
                <w:sz w:val="16"/>
                <w:szCs w:val="16"/>
              </w:rPr>
            </w:pPr>
          </w:p>
        </w:tc>
        <w:tc>
          <w:tcPr>
            <w:tcW w:w="1684" w:type="dxa"/>
          </w:tcPr>
          <w:p w14:paraId="5665D2D7" w14:textId="77777777" w:rsidR="000C7CAB" w:rsidRPr="00B138F3" w:rsidRDefault="000C7CAB" w:rsidP="00720F4F">
            <w:pPr>
              <w:widowControl w:val="0"/>
              <w:jc w:val="center"/>
              <w:rPr>
                <w:rFonts w:ascii="GHEA Grapalat" w:hAnsi="GHEA Grapalat"/>
                <w:sz w:val="16"/>
                <w:szCs w:val="16"/>
              </w:rPr>
            </w:pPr>
          </w:p>
        </w:tc>
        <w:tc>
          <w:tcPr>
            <w:tcW w:w="3198" w:type="dxa"/>
          </w:tcPr>
          <w:p w14:paraId="1B56751F" w14:textId="77777777" w:rsidR="000C7CAB" w:rsidRPr="00B138F3" w:rsidRDefault="000C7CAB" w:rsidP="00720F4F">
            <w:pPr>
              <w:widowControl w:val="0"/>
              <w:jc w:val="center"/>
              <w:rPr>
                <w:rFonts w:ascii="GHEA Grapalat" w:hAnsi="GHEA Grapalat"/>
                <w:sz w:val="16"/>
                <w:szCs w:val="16"/>
              </w:rPr>
            </w:pPr>
          </w:p>
        </w:tc>
        <w:tc>
          <w:tcPr>
            <w:tcW w:w="788" w:type="dxa"/>
            <w:vAlign w:val="center"/>
          </w:tcPr>
          <w:p w14:paraId="5ED7F921"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75" w:type="dxa"/>
            <w:vAlign w:val="center"/>
          </w:tcPr>
          <w:p w14:paraId="1E7D6326" w14:textId="77777777" w:rsidR="000C7CAB" w:rsidRPr="00B138F3" w:rsidRDefault="000C7CAB" w:rsidP="00720F4F">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92" w:type="dxa"/>
            <w:vAlign w:val="center"/>
          </w:tcPr>
          <w:p w14:paraId="4B515B75"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46" w:type="dxa"/>
            <w:vAlign w:val="center"/>
          </w:tcPr>
          <w:p w14:paraId="0B2E6941" w14:textId="77777777" w:rsidR="000C7CAB" w:rsidRPr="00B138F3" w:rsidRDefault="000C7CAB" w:rsidP="00720F4F">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94" w:type="dxa"/>
            <w:vAlign w:val="center"/>
          </w:tcPr>
          <w:p w14:paraId="0E889C9C"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9" w:type="dxa"/>
            <w:vAlign w:val="center"/>
          </w:tcPr>
          <w:p w14:paraId="29ECD6C7"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7" w:type="dxa"/>
            <w:vAlign w:val="center"/>
          </w:tcPr>
          <w:p w14:paraId="7DF85C6B"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0" w:type="dxa"/>
            <w:vAlign w:val="center"/>
          </w:tcPr>
          <w:p w14:paraId="3BFE63B1"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0" w:type="dxa"/>
            <w:vAlign w:val="center"/>
          </w:tcPr>
          <w:p w14:paraId="294349A8"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2" w:type="dxa"/>
            <w:vAlign w:val="center"/>
          </w:tcPr>
          <w:p w14:paraId="156D6908"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94" w:type="dxa"/>
            <w:vAlign w:val="center"/>
          </w:tcPr>
          <w:p w14:paraId="216317D3"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0" w:type="dxa"/>
            <w:vAlign w:val="center"/>
          </w:tcPr>
          <w:p w14:paraId="7195AACD" w14:textId="77777777" w:rsidR="000C7CAB" w:rsidRPr="00B138F3" w:rsidRDefault="000C7CAB" w:rsidP="00720F4F">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73" w:type="dxa"/>
            <w:vAlign w:val="center"/>
          </w:tcPr>
          <w:p w14:paraId="15C680AC" w14:textId="77777777" w:rsidR="000C7CAB" w:rsidRPr="00CB3246" w:rsidRDefault="000C7CAB" w:rsidP="00720F4F">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EB0530" w:rsidRPr="00B138F3" w14:paraId="2015FCEF" w14:textId="77777777" w:rsidTr="00757873">
        <w:trPr>
          <w:trHeight w:val="404"/>
          <w:jc w:val="center"/>
        </w:trPr>
        <w:tc>
          <w:tcPr>
            <w:tcW w:w="1593" w:type="dxa"/>
            <w:vAlign w:val="center"/>
          </w:tcPr>
          <w:p w14:paraId="55538ED4" w14:textId="77777777" w:rsidR="00EB0530" w:rsidRPr="00926EEC" w:rsidRDefault="00EB0530" w:rsidP="00EB0530">
            <w:pPr>
              <w:pStyle w:val="23"/>
              <w:spacing w:line="240" w:lineRule="auto"/>
              <w:ind w:firstLine="0"/>
              <w:jc w:val="center"/>
              <w:rPr>
                <w:rFonts w:ascii="GHEA Grapalat" w:hAnsi="GHEA Grapalat"/>
                <w:sz w:val="16"/>
              </w:rPr>
            </w:pPr>
            <w:r>
              <w:rPr>
                <w:rFonts w:ascii="GHEA Grapalat" w:hAnsi="GHEA Grapalat"/>
                <w:sz w:val="16"/>
              </w:rPr>
              <w:t>1</w:t>
            </w:r>
          </w:p>
        </w:tc>
        <w:tc>
          <w:tcPr>
            <w:tcW w:w="1684" w:type="dxa"/>
            <w:vAlign w:val="center"/>
          </w:tcPr>
          <w:p w14:paraId="019B433F" w14:textId="36910BDC" w:rsidR="00EB0530" w:rsidRPr="005F755D" w:rsidRDefault="00EB0530" w:rsidP="00EB0530">
            <w:pPr>
              <w:jc w:val="center"/>
              <w:rPr>
                <w:rFonts w:ascii="Calibri" w:hAnsi="Calibri" w:cs="Calibri"/>
                <w:sz w:val="22"/>
                <w:szCs w:val="22"/>
              </w:rPr>
            </w:pPr>
            <w:r>
              <w:rPr>
                <w:rFonts w:ascii="Arial" w:hAnsi="Arial" w:cs="Arial"/>
                <w:sz w:val="16"/>
                <w:szCs w:val="16"/>
              </w:rPr>
              <w:t>33211100</w:t>
            </w:r>
          </w:p>
        </w:tc>
        <w:tc>
          <w:tcPr>
            <w:tcW w:w="3198" w:type="dxa"/>
            <w:vAlign w:val="bottom"/>
          </w:tcPr>
          <w:p w14:paraId="3C6F6E67" w14:textId="2F178D87" w:rsidR="00EB0530" w:rsidRPr="00077C7D" w:rsidRDefault="00EB0530" w:rsidP="00EB0530">
            <w:pPr>
              <w:jc w:val="both"/>
              <w:rPr>
                <w:rFonts w:ascii="GHEA Grapalat" w:hAnsi="GHEA Grapalat" w:cs="Calibri"/>
                <w:color w:val="000000"/>
                <w:sz w:val="16"/>
                <w:szCs w:val="16"/>
                <w:lang w:val="en-US"/>
              </w:rPr>
            </w:pPr>
            <w:r w:rsidRPr="00AB5525">
              <w:rPr>
                <w:rFonts w:ascii="GHEA Grapalat" w:hAnsi="GHEA Grapalat" w:cs="Arial"/>
                <w:sz w:val="16"/>
                <w:szCs w:val="16"/>
              </w:rPr>
              <w:t xml:space="preserve"> </w:t>
            </w:r>
            <w:proofErr w:type="spellStart"/>
            <w:r w:rsidRPr="00AB5525">
              <w:rPr>
                <w:rFonts w:ascii="inherit" w:hAnsi="inherit"/>
                <w:color w:val="1F1F1F"/>
                <w:sz w:val="16"/>
                <w:szCs w:val="16"/>
                <w:lang w:eastAsia="hy-AM"/>
              </w:rPr>
              <w:t>Сельпак</w:t>
            </w:r>
            <w:proofErr w:type="spellEnd"/>
          </w:p>
        </w:tc>
        <w:tc>
          <w:tcPr>
            <w:tcW w:w="788" w:type="dxa"/>
          </w:tcPr>
          <w:p w14:paraId="19EB26D6" w14:textId="70B8A29B"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6D3D8E45" w14:textId="06D592FF"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6D87E58C" w14:textId="065530B9"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117E2F10" w14:textId="290B1666"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30E02E63" w14:textId="72B0D685"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236060F0" w14:textId="1A532954"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437389EA" w14:textId="6032451E"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427EAEB9" w14:textId="275EB640"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1101CB72" w14:textId="642BB462"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0CE69EE5" w14:textId="22B463F8" w:rsidR="00EB0530" w:rsidRPr="0025220A" w:rsidRDefault="00EB0530" w:rsidP="00EB0530">
            <w:pPr>
              <w:rPr>
                <w:rFonts w:ascii="GHEA Grapalat" w:hAnsi="GHEA Grapalat"/>
                <w:sz w:val="14"/>
                <w:szCs w:val="14"/>
                <w:lang w:val="pt-BR"/>
              </w:rPr>
            </w:pPr>
            <w:r w:rsidRPr="004221C7">
              <w:rPr>
                <w:rFonts w:ascii="GHEA Grapalat" w:hAnsi="GHEA Grapalat"/>
                <w:sz w:val="14"/>
                <w:szCs w:val="14"/>
                <w:lang w:val="pt-BR"/>
              </w:rPr>
              <w:t>... %</w:t>
            </w:r>
          </w:p>
        </w:tc>
        <w:tc>
          <w:tcPr>
            <w:tcW w:w="794" w:type="dxa"/>
          </w:tcPr>
          <w:p w14:paraId="066A7FCD" w14:textId="2E9E2181" w:rsidR="00EB0530" w:rsidRPr="0025220A" w:rsidRDefault="00EB0530" w:rsidP="00EB0530">
            <w:pPr>
              <w:jc w:val="center"/>
              <w:rPr>
                <w:rFonts w:ascii="GHEA Grapalat" w:hAnsi="GHEA Grapalat"/>
                <w:b/>
                <w:sz w:val="14"/>
                <w:szCs w:val="14"/>
                <w:lang w:val="pt-BR"/>
              </w:rPr>
            </w:pPr>
            <w:r w:rsidRPr="004221C7">
              <w:rPr>
                <w:rFonts w:ascii="GHEA Grapalat" w:hAnsi="GHEA Grapalat"/>
                <w:sz w:val="14"/>
                <w:szCs w:val="14"/>
                <w:lang w:val="pt-BR"/>
              </w:rPr>
              <w:t>... %</w:t>
            </w:r>
          </w:p>
        </w:tc>
        <w:tc>
          <w:tcPr>
            <w:tcW w:w="810" w:type="dxa"/>
          </w:tcPr>
          <w:p w14:paraId="3EB58F53" w14:textId="6C66910F" w:rsidR="00EB0530" w:rsidRPr="0025220A" w:rsidRDefault="00EB0530" w:rsidP="00EB0530">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3406BDCD" w14:textId="77777777" w:rsidR="00EB0530" w:rsidRPr="0025220A" w:rsidRDefault="00EB0530" w:rsidP="00EB0530">
            <w:pPr>
              <w:jc w:val="center"/>
              <w:rPr>
                <w:rFonts w:ascii="GHEA Grapalat" w:hAnsi="GHEA Grapalat"/>
                <w:sz w:val="14"/>
                <w:szCs w:val="14"/>
                <w:lang w:val="pt-BR"/>
              </w:rPr>
            </w:pPr>
          </w:p>
          <w:p w14:paraId="01AC29DC" w14:textId="77777777" w:rsidR="00EB0530" w:rsidRPr="0025220A" w:rsidRDefault="00EB0530" w:rsidP="00EB0530">
            <w:pPr>
              <w:jc w:val="center"/>
              <w:rPr>
                <w:rFonts w:ascii="GHEA Grapalat" w:hAnsi="GHEA Grapalat"/>
                <w:sz w:val="14"/>
                <w:szCs w:val="14"/>
                <w:lang w:val="pt-BR"/>
              </w:rPr>
            </w:pPr>
          </w:p>
          <w:p w14:paraId="2E2D6F5D" w14:textId="44CE7BDE" w:rsidR="00EB0530" w:rsidRPr="0025220A" w:rsidRDefault="00EB0530" w:rsidP="00EB0530">
            <w:pPr>
              <w:jc w:val="center"/>
              <w:rPr>
                <w:rFonts w:ascii="GHEA Grapalat" w:hAnsi="GHEA Grapalat"/>
                <w:b/>
                <w:sz w:val="14"/>
                <w:szCs w:val="14"/>
                <w:lang w:val="pt-BR"/>
              </w:rPr>
            </w:pPr>
            <w:r w:rsidRPr="0025220A">
              <w:rPr>
                <w:rFonts w:ascii="GHEA Grapalat" w:hAnsi="GHEA Grapalat"/>
                <w:sz w:val="14"/>
                <w:szCs w:val="14"/>
                <w:lang w:val="pt-BR"/>
              </w:rPr>
              <w:t>100%</w:t>
            </w:r>
          </w:p>
        </w:tc>
      </w:tr>
      <w:tr w:rsidR="00EB0530" w:rsidRPr="00B138F3" w14:paraId="092DB985" w14:textId="77777777" w:rsidTr="00757873">
        <w:trPr>
          <w:trHeight w:val="404"/>
          <w:jc w:val="center"/>
        </w:trPr>
        <w:tc>
          <w:tcPr>
            <w:tcW w:w="1593" w:type="dxa"/>
            <w:vAlign w:val="center"/>
          </w:tcPr>
          <w:p w14:paraId="06950E81" w14:textId="77777777" w:rsidR="00EB0530" w:rsidRPr="00AD525E" w:rsidRDefault="00EB0530" w:rsidP="00EB0530">
            <w:pPr>
              <w:pStyle w:val="23"/>
              <w:spacing w:line="240" w:lineRule="auto"/>
              <w:ind w:firstLine="0"/>
              <w:jc w:val="center"/>
              <w:rPr>
                <w:rFonts w:ascii="GHEA Grapalat" w:hAnsi="GHEA Grapalat"/>
                <w:sz w:val="16"/>
              </w:rPr>
            </w:pPr>
            <w:r>
              <w:rPr>
                <w:rFonts w:ascii="GHEA Grapalat" w:hAnsi="GHEA Grapalat"/>
                <w:sz w:val="16"/>
              </w:rPr>
              <w:t>2</w:t>
            </w:r>
          </w:p>
        </w:tc>
        <w:tc>
          <w:tcPr>
            <w:tcW w:w="1684" w:type="dxa"/>
            <w:vAlign w:val="center"/>
          </w:tcPr>
          <w:p w14:paraId="1F5A2EC0" w14:textId="7580D5B4" w:rsidR="00EB0530" w:rsidRPr="005F755D" w:rsidRDefault="00EB0530" w:rsidP="00EB0530">
            <w:pPr>
              <w:jc w:val="center"/>
              <w:rPr>
                <w:rFonts w:ascii="Calibri" w:hAnsi="Calibri" w:cs="Calibri"/>
                <w:sz w:val="22"/>
                <w:szCs w:val="22"/>
              </w:rPr>
            </w:pPr>
            <w:r>
              <w:rPr>
                <w:rFonts w:ascii="Arial" w:hAnsi="Arial" w:cs="Arial"/>
                <w:sz w:val="16"/>
                <w:szCs w:val="16"/>
              </w:rPr>
              <w:t>33211240</w:t>
            </w:r>
          </w:p>
        </w:tc>
        <w:tc>
          <w:tcPr>
            <w:tcW w:w="3198" w:type="dxa"/>
            <w:vAlign w:val="bottom"/>
          </w:tcPr>
          <w:p w14:paraId="61C044F4" w14:textId="359D48CA" w:rsidR="00EB0530" w:rsidRPr="00173DA6" w:rsidRDefault="00EB0530" w:rsidP="00EB0530">
            <w:pPr>
              <w:jc w:val="both"/>
              <w:rPr>
                <w:rFonts w:ascii="GHEA Grapalat" w:hAnsi="GHEA Grapalat" w:cs="Calibri"/>
                <w:color w:val="000000"/>
                <w:sz w:val="16"/>
                <w:szCs w:val="16"/>
              </w:rPr>
            </w:pPr>
            <w:r w:rsidRPr="00AB5525">
              <w:rPr>
                <w:rFonts w:ascii="GHEA Grapalat" w:hAnsi="GHEA Grapalat" w:cs="Arial"/>
                <w:sz w:val="16"/>
                <w:szCs w:val="16"/>
              </w:rPr>
              <w:t>RF</w:t>
            </w:r>
          </w:p>
        </w:tc>
        <w:tc>
          <w:tcPr>
            <w:tcW w:w="788" w:type="dxa"/>
          </w:tcPr>
          <w:p w14:paraId="2822303D" w14:textId="2FD3E360"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42A167B5" w14:textId="552EC494"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45145289" w14:textId="4EDD74C6"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37AF2C0F" w14:textId="3EED471A"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563A1091" w14:textId="7B50236A"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0C9A71B5" w14:textId="532ED851"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1C08D6DE" w14:textId="377C91EB"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1A27B946" w14:textId="51F7F14D"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00FB75DF" w14:textId="4AB4BD54"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49E58B68" w14:textId="531EF89A" w:rsidR="00EB0530" w:rsidRPr="0025220A" w:rsidRDefault="00EB0530" w:rsidP="00EB0530">
            <w:pPr>
              <w:rPr>
                <w:rFonts w:ascii="GHEA Grapalat" w:hAnsi="GHEA Grapalat"/>
                <w:sz w:val="14"/>
                <w:szCs w:val="14"/>
                <w:lang w:val="pt-BR"/>
              </w:rPr>
            </w:pPr>
            <w:r w:rsidRPr="004221C7">
              <w:rPr>
                <w:rFonts w:ascii="GHEA Grapalat" w:hAnsi="GHEA Grapalat"/>
                <w:sz w:val="14"/>
                <w:szCs w:val="14"/>
                <w:lang w:val="pt-BR"/>
              </w:rPr>
              <w:t>... %</w:t>
            </w:r>
          </w:p>
        </w:tc>
        <w:tc>
          <w:tcPr>
            <w:tcW w:w="794" w:type="dxa"/>
          </w:tcPr>
          <w:p w14:paraId="0621F2BF" w14:textId="76C5CB0E" w:rsidR="00EB0530" w:rsidRPr="0025220A" w:rsidRDefault="00EB0530" w:rsidP="00EB0530">
            <w:pPr>
              <w:jc w:val="center"/>
              <w:rPr>
                <w:rFonts w:ascii="GHEA Grapalat" w:hAnsi="GHEA Grapalat"/>
                <w:b/>
                <w:sz w:val="14"/>
                <w:szCs w:val="14"/>
                <w:lang w:val="pt-BR"/>
              </w:rPr>
            </w:pPr>
            <w:r w:rsidRPr="004221C7">
              <w:rPr>
                <w:rFonts w:ascii="GHEA Grapalat" w:hAnsi="GHEA Grapalat"/>
                <w:sz w:val="14"/>
                <w:szCs w:val="14"/>
                <w:lang w:val="pt-BR"/>
              </w:rPr>
              <w:t>... %</w:t>
            </w:r>
          </w:p>
        </w:tc>
        <w:tc>
          <w:tcPr>
            <w:tcW w:w="810" w:type="dxa"/>
          </w:tcPr>
          <w:p w14:paraId="5F6A3FC8" w14:textId="6B8C3402" w:rsidR="00EB0530" w:rsidRPr="0025220A" w:rsidRDefault="00EB0530" w:rsidP="00EB0530">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254AA8DE" w14:textId="77777777" w:rsidR="00EB0530" w:rsidRPr="0025220A" w:rsidRDefault="00EB0530" w:rsidP="00EB0530">
            <w:pPr>
              <w:jc w:val="center"/>
              <w:rPr>
                <w:rFonts w:ascii="GHEA Grapalat" w:hAnsi="GHEA Grapalat"/>
                <w:sz w:val="14"/>
                <w:szCs w:val="14"/>
                <w:lang w:val="pt-BR"/>
              </w:rPr>
            </w:pPr>
          </w:p>
          <w:p w14:paraId="3C3D03B9" w14:textId="77777777" w:rsidR="00EB0530" w:rsidRPr="0025220A" w:rsidRDefault="00EB0530" w:rsidP="00EB0530">
            <w:pPr>
              <w:jc w:val="center"/>
              <w:rPr>
                <w:rFonts w:ascii="GHEA Grapalat" w:hAnsi="GHEA Grapalat"/>
                <w:sz w:val="14"/>
                <w:szCs w:val="14"/>
                <w:lang w:val="pt-BR"/>
              </w:rPr>
            </w:pPr>
          </w:p>
          <w:p w14:paraId="39944BD3" w14:textId="0BC49718" w:rsidR="00EB0530" w:rsidRPr="0025220A" w:rsidRDefault="00EB0530" w:rsidP="00EB0530">
            <w:pPr>
              <w:jc w:val="center"/>
              <w:rPr>
                <w:rFonts w:ascii="GHEA Grapalat" w:hAnsi="GHEA Grapalat"/>
                <w:b/>
                <w:sz w:val="14"/>
                <w:szCs w:val="14"/>
                <w:lang w:val="pt-BR"/>
              </w:rPr>
            </w:pPr>
            <w:r w:rsidRPr="0025220A">
              <w:rPr>
                <w:rFonts w:ascii="GHEA Grapalat" w:hAnsi="GHEA Grapalat"/>
                <w:sz w:val="14"/>
                <w:szCs w:val="14"/>
                <w:lang w:val="pt-BR"/>
              </w:rPr>
              <w:t>100%</w:t>
            </w:r>
          </w:p>
        </w:tc>
      </w:tr>
      <w:tr w:rsidR="00EB0530" w:rsidRPr="00B138F3" w14:paraId="550041B5" w14:textId="77777777" w:rsidTr="00757873">
        <w:trPr>
          <w:trHeight w:val="404"/>
          <w:jc w:val="center"/>
        </w:trPr>
        <w:tc>
          <w:tcPr>
            <w:tcW w:w="1593" w:type="dxa"/>
            <w:vAlign w:val="center"/>
          </w:tcPr>
          <w:p w14:paraId="3A32CAF4" w14:textId="77777777" w:rsidR="00EB0530" w:rsidRPr="00640BC9" w:rsidRDefault="00EB0530" w:rsidP="00EB0530">
            <w:pPr>
              <w:pStyle w:val="23"/>
              <w:spacing w:line="240" w:lineRule="auto"/>
              <w:ind w:firstLine="0"/>
              <w:jc w:val="center"/>
              <w:rPr>
                <w:rFonts w:ascii="GHEA Grapalat" w:hAnsi="GHEA Grapalat"/>
                <w:sz w:val="16"/>
                <w:lang w:val="hy-AM"/>
              </w:rPr>
            </w:pPr>
            <w:r>
              <w:rPr>
                <w:rFonts w:ascii="GHEA Grapalat" w:hAnsi="GHEA Grapalat"/>
              </w:rPr>
              <w:t>3</w:t>
            </w:r>
          </w:p>
        </w:tc>
        <w:tc>
          <w:tcPr>
            <w:tcW w:w="1684" w:type="dxa"/>
            <w:vAlign w:val="center"/>
          </w:tcPr>
          <w:p w14:paraId="49A0CFDA" w14:textId="6A9351F9" w:rsidR="00EB0530" w:rsidRPr="005F755D" w:rsidRDefault="00EB0530" w:rsidP="00EB0530">
            <w:pPr>
              <w:jc w:val="center"/>
              <w:rPr>
                <w:rFonts w:ascii="Calibri" w:hAnsi="Calibri" w:cs="Calibri"/>
                <w:sz w:val="22"/>
                <w:szCs w:val="22"/>
              </w:rPr>
            </w:pPr>
            <w:r>
              <w:rPr>
                <w:rFonts w:ascii="Arial" w:hAnsi="Arial" w:cs="Arial"/>
                <w:sz w:val="16"/>
                <w:szCs w:val="16"/>
              </w:rPr>
              <w:t>33211100</w:t>
            </w:r>
          </w:p>
        </w:tc>
        <w:tc>
          <w:tcPr>
            <w:tcW w:w="3198" w:type="dxa"/>
            <w:vAlign w:val="bottom"/>
          </w:tcPr>
          <w:p w14:paraId="3952B689" w14:textId="6DFE3191" w:rsidR="00EB0530" w:rsidRPr="00173DA6"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Набор для определения ТТГ щитовидной железы</w:t>
            </w:r>
          </w:p>
        </w:tc>
        <w:tc>
          <w:tcPr>
            <w:tcW w:w="788" w:type="dxa"/>
          </w:tcPr>
          <w:p w14:paraId="35318587" w14:textId="642645F5"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47DC6B20" w14:textId="36D91E24"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6E0697B8" w14:textId="60EB7C57"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0DF759AB" w14:textId="4290BB1F"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6537B748" w14:textId="2B177735"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257F2DE8" w14:textId="7564424A"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1B10F493" w14:textId="737B9872"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74837654" w14:textId="3CE5F56E"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725F66EE" w14:textId="2D4511A9"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50FCA063" w14:textId="575E8484" w:rsidR="00EB0530" w:rsidRPr="0025220A" w:rsidRDefault="00EB0530" w:rsidP="00EB0530">
            <w:pPr>
              <w:rPr>
                <w:rFonts w:ascii="GHEA Grapalat" w:hAnsi="GHEA Grapalat"/>
                <w:sz w:val="14"/>
                <w:szCs w:val="14"/>
                <w:lang w:val="pt-BR"/>
              </w:rPr>
            </w:pPr>
            <w:r w:rsidRPr="004221C7">
              <w:rPr>
                <w:rFonts w:ascii="GHEA Grapalat" w:hAnsi="GHEA Grapalat"/>
                <w:sz w:val="14"/>
                <w:szCs w:val="14"/>
                <w:lang w:val="pt-BR"/>
              </w:rPr>
              <w:t>... %</w:t>
            </w:r>
          </w:p>
        </w:tc>
        <w:tc>
          <w:tcPr>
            <w:tcW w:w="794" w:type="dxa"/>
          </w:tcPr>
          <w:p w14:paraId="06A1CD69" w14:textId="2B27F7D3" w:rsidR="00EB0530" w:rsidRPr="0025220A" w:rsidRDefault="00EB0530" w:rsidP="00EB0530">
            <w:pPr>
              <w:jc w:val="center"/>
              <w:rPr>
                <w:rFonts w:ascii="GHEA Grapalat" w:hAnsi="GHEA Grapalat"/>
                <w:b/>
                <w:sz w:val="14"/>
                <w:szCs w:val="14"/>
                <w:lang w:val="pt-BR"/>
              </w:rPr>
            </w:pPr>
            <w:r w:rsidRPr="004221C7">
              <w:rPr>
                <w:rFonts w:ascii="GHEA Grapalat" w:hAnsi="GHEA Grapalat"/>
                <w:sz w:val="14"/>
                <w:szCs w:val="14"/>
                <w:lang w:val="pt-BR"/>
              </w:rPr>
              <w:t>... %</w:t>
            </w:r>
          </w:p>
        </w:tc>
        <w:tc>
          <w:tcPr>
            <w:tcW w:w="810" w:type="dxa"/>
          </w:tcPr>
          <w:p w14:paraId="0851E7A6" w14:textId="3E01BAE8" w:rsidR="00EB0530" w:rsidRPr="0025220A" w:rsidRDefault="00EB0530" w:rsidP="00EB0530">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48370A2B" w14:textId="77777777" w:rsidR="00EB0530" w:rsidRPr="0025220A" w:rsidRDefault="00EB0530" w:rsidP="00EB0530">
            <w:pPr>
              <w:jc w:val="center"/>
              <w:rPr>
                <w:rFonts w:ascii="GHEA Grapalat" w:hAnsi="GHEA Grapalat"/>
                <w:sz w:val="14"/>
                <w:szCs w:val="14"/>
                <w:lang w:val="pt-BR"/>
              </w:rPr>
            </w:pPr>
          </w:p>
          <w:p w14:paraId="028DE0F3" w14:textId="77777777" w:rsidR="00EB0530" w:rsidRPr="0025220A" w:rsidRDefault="00EB0530" w:rsidP="00EB0530">
            <w:pPr>
              <w:jc w:val="center"/>
              <w:rPr>
                <w:rFonts w:ascii="GHEA Grapalat" w:hAnsi="GHEA Grapalat"/>
                <w:sz w:val="14"/>
                <w:szCs w:val="14"/>
                <w:lang w:val="pt-BR"/>
              </w:rPr>
            </w:pPr>
          </w:p>
          <w:p w14:paraId="01AFEC13" w14:textId="17FB8F24" w:rsidR="00EB0530" w:rsidRPr="0025220A" w:rsidRDefault="00EB0530" w:rsidP="00EB0530">
            <w:pPr>
              <w:jc w:val="center"/>
              <w:rPr>
                <w:rFonts w:ascii="GHEA Grapalat" w:hAnsi="GHEA Grapalat"/>
                <w:b/>
                <w:sz w:val="14"/>
                <w:szCs w:val="14"/>
                <w:lang w:val="pt-BR"/>
              </w:rPr>
            </w:pPr>
            <w:r w:rsidRPr="0025220A">
              <w:rPr>
                <w:rFonts w:ascii="GHEA Grapalat" w:hAnsi="GHEA Grapalat"/>
                <w:sz w:val="14"/>
                <w:szCs w:val="14"/>
                <w:lang w:val="pt-BR"/>
              </w:rPr>
              <w:t>100%</w:t>
            </w:r>
          </w:p>
        </w:tc>
      </w:tr>
      <w:tr w:rsidR="00EB0530" w:rsidRPr="00B138F3" w14:paraId="48F2262F" w14:textId="77777777" w:rsidTr="00757873">
        <w:trPr>
          <w:trHeight w:val="404"/>
          <w:jc w:val="center"/>
        </w:trPr>
        <w:tc>
          <w:tcPr>
            <w:tcW w:w="1593" w:type="dxa"/>
            <w:vAlign w:val="center"/>
          </w:tcPr>
          <w:p w14:paraId="05E5AE6D" w14:textId="77777777" w:rsidR="00EB0530" w:rsidRPr="00640BC9" w:rsidRDefault="00EB0530" w:rsidP="00EB0530">
            <w:pPr>
              <w:pStyle w:val="23"/>
              <w:spacing w:line="240" w:lineRule="auto"/>
              <w:ind w:firstLine="0"/>
              <w:jc w:val="center"/>
              <w:rPr>
                <w:rFonts w:ascii="GHEA Grapalat" w:hAnsi="GHEA Grapalat"/>
                <w:sz w:val="16"/>
                <w:lang w:val="hy-AM"/>
              </w:rPr>
            </w:pPr>
            <w:r>
              <w:rPr>
                <w:rFonts w:ascii="GHEA Grapalat" w:hAnsi="GHEA Grapalat"/>
              </w:rPr>
              <w:t>4</w:t>
            </w:r>
          </w:p>
        </w:tc>
        <w:tc>
          <w:tcPr>
            <w:tcW w:w="1684" w:type="dxa"/>
            <w:vAlign w:val="center"/>
          </w:tcPr>
          <w:p w14:paraId="576144C4" w14:textId="30BCB9C4" w:rsidR="00EB0530" w:rsidRPr="005F755D" w:rsidRDefault="00EB0530" w:rsidP="00EB0530">
            <w:pPr>
              <w:jc w:val="center"/>
              <w:rPr>
                <w:rFonts w:ascii="Calibri" w:hAnsi="Calibri" w:cs="Calibri"/>
                <w:sz w:val="22"/>
                <w:szCs w:val="22"/>
              </w:rPr>
            </w:pPr>
            <w:r>
              <w:rPr>
                <w:rFonts w:ascii="Arial" w:hAnsi="Arial" w:cs="Arial"/>
                <w:sz w:val="16"/>
                <w:szCs w:val="16"/>
              </w:rPr>
              <w:t>33211100</w:t>
            </w:r>
          </w:p>
        </w:tc>
        <w:tc>
          <w:tcPr>
            <w:tcW w:w="3198" w:type="dxa"/>
            <w:vAlign w:val="bottom"/>
          </w:tcPr>
          <w:p w14:paraId="499803BF" w14:textId="4BC06CC1" w:rsidR="00EB0530" w:rsidRPr="00173DA6"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Набор для определения свободного Т4 щитовидной железы</w:t>
            </w:r>
          </w:p>
        </w:tc>
        <w:tc>
          <w:tcPr>
            <w:tcW w:w="788" w:type="dxa"/>
          </w:tcPr>
          <w:p w14:paraId="67D4897B" w14:textId="5DF0D40B"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5FAB1E61" w14:textId="5512CA4E"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42B96241" w14:textId="788A49F2"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5CFB2A7C" w14:textId="011403CD"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2A99ACD7" w14:textId="49C61EEE"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64888D1E" w14:textId="42FB1286"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659AB002" w14:textId="3966688B"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7A5F1D15" w14:textId="38D8643F"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2DEB9F19" w14:textId="3D6BC01C"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43434E49" w14:textId="7DFEA528" w:rsidR="00EB0530" w:rsidRPr="0025220A" w:rsidRDefault="00EB0530" w:rsidP="00EB0530">
            <w:pPr>
              <w:rPr>
                <w:rFonts w:ascii="GHEA Grapalat" w:hAnsi="GHEA Grapalat"/>
                <w:sz w:val="14"/>
                <w:szCs w:val="14"/>
                <w:lang w:val="pt-BR"/>
              </w:rPr>
            </w:pPr>
            <w:r w:rsidRPr="004221C7">
              <w:rPr>
                <w:rFonts w:ascii="GHEA Grapalat" w:hAnsi="GHEA Grapalat"/>
                <w:sz w:val="14"/>
                <w:szCs w:val="14"/>
                <w:lang w:val="pt-BR"/>
              </w:rPr>
              <w:t>... %</w:t>
            </w:r>
          </w:p>
        </w:tc>
        <w:tc>
          <w:tcPr>
            <w:tcW w:w="794" w:type="dxa"/>
          </w:tcPr>
          <w:p w14:paraId="081F15F2" w14:textId="4872E8D7" w:rsidR="00EB0530" w:rsidRPr="0025220A" w:rsidRDefault="00EB0530" w:rsidP="00EB0530">
            <w:pPr>
              <w:jc w:val="center"/>
              <w:rPr>
                <w:rFonts w:ascii="GHEA Grapalat" w:hAnsi="GHEA Grapalat"/>
                <w:b/>
                <w:sz w:val="14"/>
                <w:szCs w:val="14"/>
                <w:lang w:val="pt-BR"/>
              </w:rPr>
            </w:pPr>
            <w:r w:rsidRPr="004221C7">
              <w:rPr>
                <w:rFonts w:ascii="GHEA Grapalat" w:hAnsi="GHEA Grapalat"/>
                <w:sz w:val="14"/>
                <w:szCs w:val="14"/>
                <w:lang w:val="pt-BR"/>
              </w:rPr>
              <w:t>... %</w:t>
            </w:r>
          </w:p>
        </w:tc>
        <w:tc>
          <w:tcPr>
            <w:tcW w:w="810" w:type="dxa"/>
          </w:tcPr>
          <w:p w14:paraId="2B99AD12" w14:textId="7A378EDA" w:rsidR="00EB0530" w:rsidRPr="0025220A" w:rsidRDefault="00EB0530" w:rsidP="00EB0530">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2ADD9695" w14:textId="77777777" w:rsidR="00EB0530" w:rsidRPr="0025220A" w:rsidRDefault="00EB0530" w:rsidP="00EB0530">
            <w:pPr>
              <w:jc w:val="center"/>
              <w:rPr>
                <w:rFonts w:ascii="GHEA Grapalat" w:hAnsi="GHEA Grapalat"/>
                <w:sz w:val="14"/>
                <w:szCs w:val="14"/>
                <w:lang w:val="pt-BR"/>
              </w:rPr>
            </w:pPr>
          </w:p>
          <w:p w14:paraId="11E6A1DB" w14:textId="77777777" w:rsidR="00EB0530" w:rsidRPr="0025220A" w:rsidRDefault="00EB0530" w:rsidP="00EB0530">
            <w:pPr>
              <w:jc w:val="center"/>
              <w:rPr>
                <w:rFonts w:ascii="GHEA Grapalat" w:hAnsi="GHEA Grapalat"/>
                <w:sz w:val="14"/>
                <w:szCs w:val="14"/>
                <w:lang w:val="pt-BR"/>
              </w:rPr>
            </w:pPr>
          </w:p>
          <w:p w14:paraId="07EDCD85" w14:textId="57DC0C39" w:rsidR="00EB0530" w:rsidRPr="0025220A" w:rsidRDefault="00EB0530" w:rsidP="00EB0530">
            <w:pPr>
              <w:jc w:val="center"/>
              <w:rPr>
                <w:rFonts w:ascii="GHEA Grapalat" w:hAnsi="GHEA Grapalat"/>
                <w:b/>
                <w:sz w:val="14"/>
                <w:szCs w:val="14"/>
                <w:lang w:val="pt-BR"/>
              </w:rPr>
            </w:pPr>
            <w:r w:rsidRPr="0025220A">
              <w:rPr>
                <w:rFonts w:ascii="GHEA Grapalat" w:hAnsi="GHEA Grapalat"/>
                <w:sz w:val="14"/>
                <w:szCs w:val="14"/>
                <w:lang w:val="pt-BR"/>
              </w:rPr>
              <w:t>100%</w:t>
            </w:r>
          </w:p>
        </w:tc>
      </w:tr>
      <w:tr w:rsidR="00EB0530" w:rsidRPr="00B138F3" w14:paraId="0C6EA146" w14:textId="77777777" w:rsidTr="00757873">
        <w:trPr>
          <w:trHeight w:val="404"/>
          <w:jc w:val="center"/>
        </w:trPr>
        <w:tc>
          <w:tcPr>
            <w:tcW w:w="1593" w:type="dxa"/>
            <w:vAlign w:val="center"/>
          </w:tcPr>
          <w:p w14:paraId="0CAFA744" w14:textId="77777777" w:rsidR="00EB0530" w:rsidRPr="00640BC9" w:rsidRDefault="00EB0530" w:rsidP="00EB0530">
            <w:pPr>
              <w:pStyle w:val="23"/>
              <w:spacing w:line="240" w:lineRule="auto"/>
              <w:ind w:firstLine="0"/>
              <w:jc w:val="center"/>
              <w:rPr>
                <w:rFonts w:ascii="GHEA Grapalat" w:hAnsi="GHEA Grapalat"/>
                <w:sz w:val="16"/>
                <w:lang w:val="hy-AM"/>
              </w:rPr>
            </w:pPr>
            <w:r>
              <w:rPr>
                <w:rFonts w:ascii="GHEA Grapalat" w:hAnsi="GHEA Grapalat"/>
              </w:rPr>
              <w:t>5</w:t>
            </w:r>
          </w:p>
        </w:tc>
        <w:tc>
          <w:tcPr>
            <w:tcW w:w="1684" w:type="dxa"/>
            <w:vAlign w:val="center"/>
          </w:tcPr>
          <w:p w14:paraId="49B090C1" w14:textId="532F54CA" w:rsidR="00EB0530" w:rsidRPr="005F755D" w:rsidRDefault="00EB0530" w:rsidP="00EB0530">
            <w:pPr>
              <w:jc w:val="center"/>
              <w:rPr>
                <w:rFonts w:ascii="Calibri" w:hAnsi="Calibri" w:cs="Calibri"/>
                <w:sz w:val="20"/>
                <w:szCs w:val="20"/>
              </w:rPr>
            </w:pPr>
            <w:r>
              <w:rPr>
                <w:rFonts w:ascii="Arial" w:hAnsi="Arial" w:cs="Arial"/>
                <w:sz w:val="16"/>
                <w:szCs w:val="16"/>
              </w:rPr>
              <w:t>33211100</w:t>
            </w:r>
          </w:p>
        </w:tc>
        <w:tc>
          <w:tcPr>
            <w:tcW w:w="3198" w:type="dxa"/>
            <w:vAlign w:val="bottom"/>
          </w:tcPr>
          <w:p w14:paraId="15AE06AB" w14:textId="3019034D" w:rsidR="00EB0530" w:rsidRPr="00173DA6"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Набор для определения свободного Т3 щитовидной железы</w:t>
            </w:r>
          </w:p>
        </w:tc>
        <w:tc>
          <w:tcPr>
            <w:tcW w:w="788" w:type="dxa"/>
          </w:tcPr>
          <w:p w14:paraId="50429DB2" w14:textId="06320C13"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26A88BC2" w14:textId="02D6013C"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2B066001" w14:textId="1FA9A023"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2E9DC7A1" w14:textId="120D30E4"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760026FA" w14:textId="27F2229D"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7EE44D90" w14:textId="5AB1027F"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17807A30" w14:textId="138D4CE4"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36DC3411" w14:textId="5028481C"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38C64598" w14:textId="5D6A61C7"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2968B4C2" w14:textId="1151829C" w:rsidR="00EB0530" w:rsidRPr="0025220A" w:rsidRDefault="00EB0530" w:rsidP="00EB0530">
            <w:pPr>
              <w:rPr>
                <w:rFonts w:ascii="GHEA Grapalat" w:hAnsi="GHEA Grapalat"/>
                <w:sz w:val="14"/>
                <w:szCs w:val="14"/>
                <w:lang w:val="pt-BR"/>
              </w:rPr>
            </w:pPr>
            <w:r w:rsidRPr="004221C7">
              <w:rPr>
                <w:rFonts w:ascii="GHEA Grapalat" w:hAnsi="GHEA Grapalat"/>
                <w:sz w:val="14"/>
                <w:szCs w:val="14"/>
                <w:lang w:val="pt-BR"/>
              </w:rPr>
              <w:t>... %</w:t>
            </w:r>
          </w:p>
        </w:tc>
        <w:tc>
          <w:tcPr>
            <w:tcW w:w="794" w:type="dxa"/>
          </w:tcPr>
          <w:p w14:paraId="30EB3677" w14:textId="1A016CBB" w:rsidR="00EB0530" w:rsidRPr="0025220A" w:rsidRDefault="00EB0530" w:rsidP="00EB0530">
            <w:pPr>
              <w:jc w:val="center"/>
              <w:rPr>
                <w:rFonts w:ascii="GHEA Grapalat" w:hAnsi="GHEA Grapalat"/>
                <w:b/>
                <w:sz w:val="14"/>
                <w:szCs w:val="14"/>
                <w:lang w:val="pt-BR"/>
              </w:rPr>
            </w:pPr>
            <w:r w:rsidRPr="004221C7">
              <w:rPr>
                <w:rFonts w:ascii="GHEA Grapalat" w:hAnsi="GHEA Grapalat"/>
                <w:sz w:val="14"/>
                <w:szCs w:val="14"/>
                <w:lang w:val="pt-BR"/>
              </w:rPr>
              <w:t>... %</w:t>
            </w:r>
          </w:p>
        </w:tc>
        <w:tc>
          <w:tcPr>
            <w:tcW w:w="810" w:type="dxa"/>
          </w:tcPr>
          <w:p w14:paraId="4A9551B7" w14:textId="14EED881" w:rsidR="00EB0530" w:rsidRPr="0025220A" w:rsidRDefault="00EB0530" w:rsidP="00EB0530">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232EA3D1" w14:textId="77777777" w:rsidR="00EB0530" w:rsidRPr="0025220A" w:rsidRDefault="00EB0530" w:rsidP="00EB0530">
            <w:pPr>
              <w:jc w:val="center"/>
              <w:rPr>
                <w:rFonts w:ascii="GHEA Grapalat" w:hAnsi="GHEA Grapalat"/>
                <w:sz w:val="14"/>
                <w:szCs w:val="14"/>
                <w:lang w:val="pt-BR"/>
              </w:rPr>
            </w:pPr>
          </w:p>
          <w:p w14:paraId="4F4F3F66" w14:textId="77777777" w:rsidR="00EB0530" w:rsidRPr="0025220A" w:rsidRDefault="00EB0530" w:rsidP="00EB0530">
            <w:pPr>
              <w:jc w:val="center"/>
              <w:rPr>
                <w:rFonts w:ascii="GHEA Grapalat" w:hAnsi="GHEA Grapalat"/>
                <w:sz w:val="14"/>
                <w:szCs w:val="14"/>
                <w:lang w:val="pt-BR"/>
              </w:rPr>
            </w:pPr>
          </w:p>
          <w:p w14:paraId="199F3987" w14:textId="2E4007EB" w:rsidR="00EB0530" w:rsidRPr="0025220A" w:rsidRDefault="00EB0530" w:rsidP="00EB0530">
            <w:pPr>
              <w:jc w:val="center"/>
              <w:rPr>
                <w:rFonts w:ascii="GHEA Grapalat" w:hAnsi="GHEA Grapalat"/>
                <w:b/>
                <w:sz w:val="14"/>
                <w:szCs w:val="14"/>
                <w:lang w:val="pt-BR"/>
              </w:rPr>
            </w:pPr>
            <w:r w:rsidRPr="0025220A">
              <w:rPr>
                <w:rFonts w:ascii="GHEA Grapalat" w:hAnsi="GHEA Grapalat"/>
                <w:sz w:val="14"/>
                <w:szCs w:val="14"/>
                <w:lang w:val="pt-BR"/>
              </w:rPr>
              <w:t>100%</w:t>
            </w:r>
          </w:p>
        </w:tc>
      </w:tr>
      <w:tr w:rsidR="00EB0530" w:rsidRPr="00B138F3" w14:paraId="71B99C0F" w14:textId="77777777" w:rsidTr="00757873">
        <w:trPr>
          <w:trHeight w:val="404"/>
          <w:jc w:val="center"/>
        </w:trPr>
        <w:tc>
          <w:tcPr>
            <w:tcW w:w="1593" w:type="dxa"/>
            <w:vAlign w:val="center"/>
          </w:tcPr>
          <w:p w14:paraId="0B2DBADF" w14:textId="77777777" w:rsidR="00EB0530" w:rsidRPr="00640BC9" w:rsidRDefault="00EB0530" w:rsidP="00EB0530">
            <w:pPr>
              <w:pStyle w:val="23"/>
              <w:spacing w:line="240" w:lineRule="auto"/>
              <w:ind w:firstLine="0"/>
              <w:jc w:val="center"/>
              <w:rPr>
                <w:rFonts w:ascii="GHEA Grapalat" w:hAnsi="GHEA Grapalat"/>
                <w:sz w:val="16"/>
                <w:lang w:val="hy-AM"/>
              </w:rPr>
            </w:pPr>
            <w:r>
              <w:rPr>
                <w:rFonts w:ascii="GHEA Grapalat" w:hAnsi="GHEA Grapalat"/>
              </w:rPr>
              <w:lastRenderedPageBreak/>
              <w:t>6</w:t>
            </w:r>
          </w:p>
        </w:tc>
        <w:tc>
          <w:tcPr>
            <w:tcW w:w="1684" w:type="dxa"/>
            <w:vAlign w:val="center"/>
          </w:tcPr>
          <w:p w14:paraId="7466B894" w14:textId="59D4B940" w:rsidR="00EB0530" w:rsidRPr="005F755D" w:rsidRDefault="00EB0530" w:rsidP="00EB0530">
            <w:pPr>
              <w:jc w:val="center"/>
              <w:rPr>
                <w:rFonts w:ascii="Calibri" w:hAnsi="Calibri" w:cs="Calibri"/>
                <w:sz w:val="20"/>
                <w:szCs w:val="20"/>
              </w:rPr>
            </w:pPr>
            <w:r>
              <w:rPr>
                <w:rFonts w:ascii="Arial" w:hAnsi="Arial" w:cs="Arial"/>
                <w:sz w:val="16"/>
                <w:szCs w:val="16"/>
              </w:rPr>
              <w:t>33211100</w:t>
            </w:r>
          </w:p>
        </w:tc>
        <w:tc>
          <w:tcPr>
            <w:tcW w:w="3198" w:type="dxa"/>
            <w:vAlign w:val="bottom"/>
          </w:tcPr>
          <w:p w14:paraId="23C3EF1E" w14:textId="4AA07CFC" w:rsidR="00EB0530" w:rsidRPr="00173DA6"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Набор для определения АТТПО щитовидной железы</w:t>
            </w:r>
          </w:p>
        </w:tc>
        <w:tc>
          <w:tcPr>
            <w:tcW w:w="788" w:type="dxa"/>
          </w:tcPr>
          <w:p w14:paraId="2EB9145C" w14:textId="6ABB69B8"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0D4EEBAF" w14:textId="7F0EF89D"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27B45F62" w14:textId="3C06EFDB"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4DBBFF07" w14:textId="50FA37BF"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403393DF" w14:textId="79CD9F7F"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15BCB42C" w14:textId="48995C2A"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0358AD84" w14:textId="23F8335A"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7C0556E6" w14:textId="64934739"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73E3AD5D" w14:textId="5055FFC6"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007EB3B6" w14:textId="1B4E08C4" w:rsidR="00EB0530" w:rsidRPr="0025220A" w:rsidRDefault="00EB0530" w:rsidP="00EB0530">
            <w:pPr>
              <w:rPr>
                <w:rFonts w:ascii="GHEA Grapalat" w:hAnsi="GHEA Grapalat"/>
                <w:sz w:val="14"/>
                <w:szCs w:val="14"/>
                <w:lang w:val="pt-BR"/>
              </w:rPr>
            </w:pPr>
            <w:r w:rsidRPr="004221C7">
              <w:rPr>
                <w:rFonts w:ascii="GHEA Grapalat" w:hAnsi="GHEA Grapalat"/>
                <w:sz w:val="14"/>
                <w:szCs w:val="14"/>
                <w:lang w:val="pt-BR"/>
              </w:rPr>
              <w:t>... %</w:t>
            </w:r>
          </w:p>
        </w:tc>
        <w:tc>
          <w:tcPr>
            <w:tcW w:w="794" w:type="dxa"/>
          </w:tcPr>
          <w:p w14:paraId="17C10863" w14:textId="3D3EEBC3" w:rsidR="00EB0530" w:rsidRPr="0025220A" w:rsidRDefault="00EB0530" w:rsidP="00EB0530">
            <w:pPr>
              <w:jc w:val="center"/>
              <w:rPr>
                <w:rFonts w:ascii="GHEA Grapalat" w:hAnsi="GHEA Grapalat"/>
                <w:b/>
                <w:sz w:val="14"/>
                <w:szCs w:val="14"/>
                <w:lang w:val="pt-BR"/>
              </w:rPr>
            </w:pPr>
            <w:r w:rsidRPr="004221C7">
              <w:rPr>
                <w:rFonts w:ascii="GHEA Grapalat" w:hAnsi="GHEA Grapalat"/>
                <w:sz w:val="14"/>
                <w:szCs w:val="14"/>
                <w:lang w:val="pt-BR"/>
              </w:rPr>
              <w:t>... %</w:t>
            </w:r>
          </w:p>
        </w:tc>
        <w:tc>
          <w:tcPr>
            <w:tcW w:w="810" w:type="dxa"/>
          </w:tcPr>
          <w:p w14:paraId="636B8B71" w14:textId="15910270" w:rsidR="00EB0530" w:rsidRPr="0025220A" w:rsidRDefault="00EB0530" w:rsidP="00EB0530">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54C44A0B" w14:textId="77777777" w:rsidR="00EB0530" w:rsidRPr="0025220A" w:rsidRDefault="00EB0530" w:rsidP="00EB0530">
            <w:pPr>
              <w:jc w:val="center"/>
              <w:rPr>
                <w:rFonts w:ascii="GHEA Grapalat" w:hAnsi="GHEA Grapalat"/>
                <w:sz w:val="14"/>
                <w:szCs w:val="14"/>
                <w:lang w:val="pt-BR"/>
              </w:rPr>
            </w:pPr>
          </w:p>
          <w:p w14:paraId="09597086" w14:textId="77777777" w:rsidR="00EB0530" w:rsidRPr="0025220A" w:rsidRDefault="00EB0530" w:rsidP="00EB0530">
            <w:pPr>
              <w:jc w:val="center"/>
              <w:rPr>
                <w:rFonts w:ascii="GHEA Grapalat" w:hAnsi="GHEA Grapalat"/>
                <w:sz w:val="14"/>
                <w:szCs w:val="14"/>
                <w:lang w:val="pt-BR"/>
              </w:rPr>
            </w:pPr>
          </w:p>
          <w:p w14:paraId="1BB45F52" w14:textId="473E8711" w:rsidR="00EB0530" w:rsidRPr="0025220A" w:rsidRDefault="00EB0530" w:rsidP="00EB0530">
            <w:pPr>
              <w:jc w:val="center"/>
              <w:rPr>
                <w:rFonts w:ascii="GHEA Grapalat" w:hAnsi="GHEA Grapalat"/>
                <w:b/>
                <w:sz w:val="14"/>
                <w:szCs w:val="14"/>
                <w:lang w:val="pt-BR"/>
              </w:rPr>
            </w:pPr>
            <w:r w:rsidRPr="0025220A">
              <w:rPr>
                <w:rFonts w:ascii="GHEA Grapalat" w:hAnsi="GHEA Grapalat"/>
                <w:sz w:val="14"/>
                <w:szCs w:val="14"/>
                <w:lang w:val="pt-BR"/>
              </w:rPr>
              <w:t>100%</w:t>
            </w:r>
          </w:p>
        </w:tc>
      </w:tr>
      <w:tr w:rsidR="00EB0530" w:rsidRPr="00B138F3" w14:paraId="196C5C95" w14:textId="77777777" w:rsidTr="00757873">
        <w:trPr>
          <w:trHeight w:val="404"/>
          <w:jc w:val="center"/>
        </w:trPr>
        <w:tc>
          <w:tcPr>
            <w:tcW w:w="1593" w:type="dxa"/>
            <w:vAlign w:val="center"/>
          </w:tcPr>
          <w:p w14:paraId="78A4F264" w14:textId="77777777" w:rsidR="00EB0530" w:rsidRPr="00640BC9" w:rsidRDefault="00EB0530" w:rsidP="00EB0530">
            <w:pPr>
              <w:pStyle w:val="23"/>
              <w:spacing w:line="240" w:lineRule="auto"/>
              <w:ind w:firstLine="0"/>
              <w:jc w:val="center"/>
              <w:rPr>
                <w:rFonts w:ascii="GHEA Grapalat" w:hAnsi="GHEA Grapalat"/>
                <w:sz w:val="16"/>
                <w:lang w:val="hy-AM"/>
              </w:rPr>
            </w:pPr>
            <w:r>
              <w:rPr>
                <w:rFonts w:ascii="GHEA Grapalat" w:hAnsi="GHEA Grapalat"/>
              </w:rPr>
              <w:t>7</w:t>
            </w:r>
          </w:p>
        </w:tc>
        <w:tc>
          <w:tcPr>
            <w:tcW w:w="1684" w:type="dxa"/>
            <w:vAlign w:val="center"/>
          </w:tcPr>
          <w:p w14:paraId="6AF3EBC6" w14:textId="50D3AD5B" w:rsidR="00EB0530" w:rsidRPr="005F755D" w:rsidRDefault="00EB0530" w:rsidP="00EB0530">
            <w:pPr>
              <w:jc w:val="center"/>
              <w:rPr>
                <w:rFonts w:ascii="Calibri" w:hAnsi="Calibri" w:cs="Calibri"/>
                <w:sz w:val="20"/>
                <w:szCs w:val="20"/>
              </w:rPr>
            </w:pPr>
            <w:r>
              <w:rPr>
                <w:rFonts w:ascii="Arial" w:hAnsi="Arial" w:cs="Arial"/>
                <w:sz w:val="16"/>
                <w:szCs w:val="16"/>
              </w:rPr>
              <w:t>33211100</w:t>
            </w:r>
          </w:p>
        </w:tc>
        <w:tc>
          <w:tcPr>
            <w:tcW w:w="3198" w:type="dxa"/>
            <w:vAlign w:val="bottom"/>
          </w:tcPr>
          <w:p w14:paraId="2AA8F81A" w14:textId="09E7AB7D" w:rsidR="00EB0530" w:rsidRPr="007E1833" w:rsidRDefault="00EB0530" w:rsidP="00EB0530">
            <w:pPr>
              <w:jc w:val="both"/>
              <w:rPr>
                <w:rFonts w:ascii="GHEA Grapalat" w:hAnsi="GHEA Grapalat" w:cs="Calibri"/>
                <w:color w:val="000000"/>
                <w:sz w:val="16"/>
                <w:szCs w:val="16"/>
                <w:lang w:val="en-US"/>
              </w:rPr>
            </w:pPr>
            <w:r w:rsidRPr="00AB5525">
              <w:rPr>
                <w:rFonts w:ascii="inherit" w:hAnsi="inherit" w:cs="Courier New"/>
                <w:color w:val="1F1F1F"/>
                <w:sz w:val="16"/>
                <w:szCs w:val="16"/>
                <w:lang w:eastAsia="hy-AM" w:bidi="ar-SA"/>
              </w:rPr>
              <w:t>Витамин Д</w:t>
            </w:r>
          </w:p>
        </w:tc>
        <w:tc>
          <w:tcPr>
            <w:tcW w:w="788" w:type="dxa"/>
          </w:tcPr>
          <w:p w14:paraId="2F42C9F3" w14:textId="0B2ABC87"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304A3436" w14:textId="6CB3E9C8"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29C1D9A7" w14:textId="5C76AE80"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0CC7B3F0" w14:textId="4476D467"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644EB09D" w14:textId="4D5D21A9"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39DA5A3E" w14:textId="3FD94015"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08C4C2E3" w14:textId="165687DD" w:rsidR="00EB0530" w:rsidRPr="0025220A"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7F752114" w14:textId="6C78961F"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4B82F952" w14:textId="2885D405" w:rsidR="00EB0530" w:rsidRPr="0025220A"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7AA39EC5" w14:textId="3AB25240" w:rsidR="00EB0530" w:rsidRPr="0025220A" w:rsidRDefault="00EB0530" w:rsidP="00EB0530">
            <w:pPr>
              <w:rPr>
                <w:rFonts w:ascii="GHEA Grapalat" w:hAnsi="GHEA Grapalat"/>
                <w:sz w:val="14"/>
                <w:szCs w:val="14"/>
                <w:lang w:val="pt-BR"/>
              </w:rPr>
            </w:pPr>
            <w:r w:rsidRPr="004221C7">
              <w:rPr>
                <w:rFonts w:ascii="GHEA Grapalat" w:hAnsi="GHEA Grapalat"/>
                <w:sz w:val="14"/>
                <w:szCs w:val="14"/>
                <w:lang w:val="pt-BR"/>
              </w:rPr>
              <w:t>... %</w:t>
            </w:r>
          </w:p>
        </w:tc>
        <w:tc>
          <w:tcPr>
            <w:tcW w:w="794" w:type="dxa"/>
          </w:tcPr>
          <w:p w14:paraId="720EDF8D" w14:textId="336F7D2C" w:rsidR="00EB0530" w:rsidRPr="0025220A" w:rsidRDefault="00EB0530" w:rsidP="00EB0530">
            <w:pPr>
              <w:jc w:val="center"/>
              <w:rPr>
                <w:rFonts w:ascii="GHEA Grapalat" w:hAnsi="GHEA Grapalat"/>
                <w:b/>
                <w:sz w:val="14"/>
                <w:szCs w:val="14"/>
                <w:lang w:val="pt-BR"/>
              </w:rPr>
            </w:pPr>
            <w:r w:rsidRPr="004221C7">
              <w:rPr>
                <w:rFonts w:ascii="GHEA Grapalat" w:hAnsi="GHEA Grapalat"/>
                <w:sz w:val="14"/>
                <w:szCs w:val="14"/>
                <w:lang w:val="pt-BR"/>
              </w:rPr>
              <w:t>... %</w:t>
            </w:r>
          </w:p>
        </w:tc>
        <w:tc>
          <w:tcPr>
            <w:tcW w:w="810" w:type="dxa"/>
          </w:tcPr>
          <w:p w14:paraId="3FA32B52" w14:textId="47E04D51" w:rsidR="00EB0530" w:rsidRPr="0025220A" w:rsidRDefault="00EB0530" w:rsidP="00EB0530">
            <w:pPr>
              <w:jc w:val="center"/>
              <w:rPr>
                <w:rFonts w:ascii="GHEA Grapalat" w:hAnsi="GHEA Grapalat"/>
                <w:b/>
                <w:sz w:val="14"/>
                <w:szCs w:val="14"/>
                <w:lang w:val="pt-BR"/>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245DB87D" w14:textId="77777777" w:rsidR="00EB0530" w:rsidRPr="0025220A" w:rsidRDefault="00EB0530" w:rsidP="00EB0530">
            <w:pPr>
              <w:jc w:val="center"/>
              <w:rPr>
                <w:rFonts w:ascii="GHEA Grapalat" w:hAnsi="GHEA Grapalat"/>
                <w:sz w:val="14"/>
                <w:szCs w:val="14"/>
                <w:lang w:val="pt-BR"/>
              </w:rPr>
            </w:pPr>
          </w:p>
          <w:p w14:paraId="3A7B5799" w14:textId="77777777" w:rsidR="00EB0530" w:rsidRPr="0025220A" w:rsidRDefault="00EB0530" w:rsidP="00EB0530">
            <w:pPr>
              <w:jc w:val="center"/>
              <w:rPr>
                <w:rFonts w:ascii="GHEA Grapalat" w:hAnsi="GHEA Grapalat"/>
                <w:sz w:val="14"/>
                <w:szCs w:val="14"/>
                <w:lang w:val="pt-BR"/>
              </w:rPr>
            </w:pPr>
          </w:p>
          <w:p w14:paraId="485C566D" w14:textId="28DC5E4D" w:rsidR="00EB0530" w:rsidRPr="0025220A" w:rsidRDefault="00EB0530" w:rsidP="00EB0530">
            <w:pPr>
              <w:jc w:val="center"/>
              <w:rPr>
                <w:rFonts w:ascii="GHEA Grapalat" w:hAnsi="GHEA Grapalat"/>
                <w:b/>
                <w:sz w:val="14"/>
                <w:szCs w:val="14"/>
                <w:lang w:val="pt-BR"/>
              </w:rPr>
            </w:pPr>
            <w:r w:rsidRPr="0025220A">
              <w:rPr>
                <w:rFonts w:ascii="GHEA Grapalat" w:hAnsi="GHEA Grapalat"/>
                <w:sz w:val="14"/>
                <w:szCs w:val="14"/>
                <w:lang w:val="pt-BR"/>
              </w:rPr>
              <w:t>100%</w:t>
            </w:r>
          </w:p>
        </w:tc>
      </w:tr>
      <w:tr w:rsidR="00EB0530" w:rsidRPr="00B138F3" w14:paraId="67B3A9B4" w14:textId="77777777" w:rsidTr="00757873">
        <w:trPr>
          <w:trHeight w:val="404"/>
          <w:jc w:val="center"/>
        </w:trPr>
        <w:tc>
          <w:tcPr>
            <w:tcW w:w="1593" w:type="dxa"/>
            <w:vAlign w:val="center"/>
          </w:tcPr>
          <w:p w14:paraId="48375C94" w14:textId="2A3BF607" w:rsidR="00EB0530" w:rsidRDefault="00EB0530" w:rsidP="00EB0530">
            <w:pPr>
              <w:pStyle w:val="23"/>
              <w:spacing w:line="240" w:lineRule="auto"/>
              <w:ind w:firstLine="0"/>
              <w:jc w:val="center"/>
              <w:rPr>
                <w:rFonts w:ascii="GHEA Grapalat" w:hAnsi="GHEA Grapalat"/>
              </w:rPr>
            </w:pPr>
            <w:r>
              <w:rPr>
                <w:rFonts w:ascii="GHEA Grapalat" w:hAnsi="GHEA Grapalat"/>
              </w:rPr>
              <w:t>8</w:t>
            </w:r>
          </w:p>
        </w:tc>
        <w:tc>
          <w:tcPr>
            <w:tcW w:w="1684" w:type="dxa"/>
            <w:vAlign w:val="center"/>
          </w:tcPr>
          <w:p w14:paraId="0EE77E8C" w14:textId="63AE657B" w:rsidR="00EB0530" w:rsidRDefault="00EB0530" w:rsidP="00EB0530">
            <w:pPr>
              <w:jc w:val="center"/>
              <w:rPr>
                <w:rFonts w:ascii="Arial" w:hAnsi="Arial" w:cs="Arial"/>
                <w:sz w:val="16"/>
                <w:szCs w:val="16"/>
              </w:rPr>
            </w:pPr>
            <w:r>
              <w:rPr>
                <w:rFonts w:ascii="Arial" w:hAnsi="Arial" w:cs="Arial"/>
                <w:sz w:val="16"/>
                <w:szCs w:val="16"/>
              </w:rPr>
              <w:t>33211100</w:t>
            </w:r>
          </w:p>
        </w:tc>
        <w:tc>
          <w:tcPr>
            <w:tcW w:w="3198" w:type="dxa"/>
            <w:vAlign w:val="bottom"/>
          </w:tcPr>
          <w:p w14:paraId="61EE8019" w14:textId="17AA8905" w:rsidR="00EB0530" w:rsidRPr="00077C7D" w:rsidRDefault="00EB0530" w:rsidP="00EB0530">
            <w:pPr>
              <w:jc w:val="both"/>
              <w:rPr>
                <w:rFonts w:ascii="GHEA Grapalat" w:hAnsi="GHEA Grapalat" w:cs="Calibri"/>
                <w:color w:val="000000"/>
                <w:sz w:val="16"/>
                <w:szCs w:val="16"/>
              </w:rPr>
            </w:pPr>
            <w:r w:rsidRPr="00AB5525">
              <w:rPr>
                <w:rFonts w:ascii="Sylfaen" w:hAnsi="Sylfaen" w:cs="Arial"/>
                <w:sz w:val="16"/>
                <w:szCs w:val="16"/>
              </w:rPr>
              <w:t xml:space="preserve">PSA </w:t>
            </w:r>
          </w:p>
        </w:tc>
        <w:tc>
          <w:tcPr>
            <w:tcW w:w="788" w:type="dxa"/>
          </w:tcPr>
          <w:p w14:paraId="15B5249D" w14:textId="291A8205"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614A533B" w14:textId="78FACFAE"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7B67E11C" w14:textId="48FE4C8F"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5B33F7D7" w14:textId="5ECBD7A6"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73B7D8EE" w14:textId="4D1CE301"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6F0A1CE4" w14:textId="683D8630"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72034F89" w14:textId="1B51BDB3"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040F2C97" w14:textId="29E742D6"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552E4D09" w14:textId="27FBD82C"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6C4E243D" w14:textId="03A0CDF4" w:rsidR="00EB0530" w:rsidRDefault="00EB0530" w:rsidP="00EB0530">
            <w:pPr>
              <w:rPr>
                <w:rFonts w:ascii="GHEA Grapalat" w:hAnsi="GHEA Grapalat"/>
                <w:sz w:val="14"/>
                <w:szCs w:val="14"/>
                <w:lang w:val="hy-AM"/>
              </w:rPr>
            </w:pPr>
            <w:r w:rsidRPr="004221C7">
              <w:rPr>
                <w:rFonts w:ascii="GHEA Grapalat" w:hAnsi="GHEA Grapalat"/>
                <w:sz w:val="14"/>
                <w:szCs w:val="14"/>
                <w:lang w:val="pt-BR"/>
              </w:rPr>
              <w:t>... %</w:t>
            </w:r>
          </w:p>
        </w:tc>
        <w:tc>
          <w:tcPr>
            <w:tcW w:w="794" w:type="dxa"/>
          </w:tcPr>
          <w:p w14:paraId="0CD12D6D" w14:textId="4B09C56F" w:rsidR="00EB0530" w:rsidRDefault="00EB0530" w:rsidP="00EB0530">
            <w:pPr>
              <w:jc w:val="center"/>
              <w:rPr>
                <w:rFonts w:ascii="GHEA Grapalat" w:hAnsi="GHEA Grapalat"/>
                <w:sz w:val="14"/>
                <w:szCs w:val="14"/>
                <w:lang w:val="hy-AM"/>
              </w:rPr>
            </w:pPr>
            <w:r w:rsidRPr="004221C7">
              <w:rPr>
                <w:rFonts w:ascii="GHEA Grapalat" w:hAnsi="GHEA Grapalat"/>
                <w:sz w:val="14"/>
                <w:szCs w:val="14"/>
                <w:lang w:val="pt-BR"/>
              </w:rPr>
              <w:t>... %</w:t>
            </w:r>
          </w:p>
        </w:tc>
        <w:tc>
          <w:tcPr>
            <w:tcW w:w="810" w:type="dxa"/>
          </w:tcPr>
          <w:p w14:paraId="4FC86C6A" w14:textId="50E80B37" w:rsidR="00EB0530" w:rsidRDefault="00EB0530" w:rsidP="00EB0530">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7103194A" w14:textId="77777777" w:rsidR="00EB0530" w:rsidRPr="0025220A" w:rsidRDefault="00EB0530" w:rsidP="00EB0530">
            <w:pPr>
              <w:jc w:val="center"/>
              <w:rPr>
                <w:rFonts w:ascii="GHEA Grapalat" w:hAnsi="GHEA Grapalat"/>
                <w:sz w:val="14"/>
                <w:szCs w:val="14"/>
                <w:lang w:val="pt-BR"/>
              </w:rPr>
            </w:pPr>
          </w:p>
          <w:p w14:paraId="1EEE23B2" w14:textId="77777777" w:rsidR="00EB0530" w:rsidRPr="0025220A" w:rsidRDefault="00EB0530" w:rsidP="00EB0530">
            <w:pPr>
              <w:jc w:val="center"/>
              <w:rPr>
                <w:rFonts w:ascii="GHEA Grapalat" w:hAnsi="GHEA Grapalat"/>
                <w:sz w:val="14"/>
                <w:szCs w:val="14"/>
                <w:lang w:val="pt-BR"/>
              </w:rPr>
            </w:pPr>
          </w:p>
          <w:p w14:paraId="56F3F2BA" w14:textId="30DC283A" w:rsidR="00EB0530" w:rsidRPr="0025220A" w:rsidRDefault="00EB0530" w:rsidP="00EB0530">
            <w:pPr>
              <w:jc w:val="center"/>
              <w:rPr>
                <w:rFonts w:ascii="GHEA Grapalat" w:hAnsi="GHEA Grapalat"/>
                <w:sz w:val="14"/>
                <w:szCs w:val="14"/>
                <w:lang w:val="pt-BR"/>
              </w:rPr>
            </w:pPr>
            <w:r w:rsidRPr="0025220A">
              <w:rPr>
                <w:rFonts w:ascii="GHEA Grapalat" w:hAnsi="GHEA Grapalat"/>
                <w:sz w:val="14"/>
                <w:szCs w:val="14"/>
                <w:lang w:val="pt-BR"/>
              </w:rPr>
              <w:t>100%</w:t>
            </w:r>
          </w:p>
        </w:tc>
      </w:tr>
      <w:tr w:rsidR="00EB0530" w:rsidRPr="00B138F3" w14:paraId="2D4D1B15" w14:textId="77777777" w:rsidTr="00757873">
        <w:trPr>
          <w:trHeight w:val="404"/>
          <w:jc w:val="center"/>
        </w:trPr>
        <w:tc>
          <w:tcPr>
            <w:tcW w:w="1593" w:type="dxa"/>
            <w:vAlign w:val="center"/>
          </w:tcPr>
          <w:p w14:paraId="0359B532" w14:textId="595A2F53" w:rsidR="00EB0530" w:rsidRDefault="00EB0530" w:rsidP="00EB0530">
            <w:pPr>
              <w:pStyle w:val="23"/>
              <w:spacing w:line="240" w:lineRule="auto"/>
              <w:ind w:firstLine="0"/>
              <w:jc w:val="center"/>
              <w:rPr>
                <w:rFonts w:ascii="GHEA Grapalat" w:hAnsi="GHEA Grapalat"/>
              </w:rPr>
            </w:pPr>
            <w:r>
              <w:rPr>
                <w:rFonts w:ascii="GHEA Grapalat" w:hAnsi="GHEA Grapalat"/>
              </w:rPr>
              <w:t>9</w:t>
            </w:r>
          </w:p>
        </w:tc>
        <w:tc>
          <w:tcPr>
            <w:tcW w:w="1684" w:type="dxa"/>
            <w:vAlign w:val="center"/>
          </w:tcPr>
          <w:p w14:paraId="2388EB4D" w14:textId="34780F54" w:rsidR="00EB0530" w:rsidRDefault="00EB0530" w:rsidP="00EB0530">
            <w:pPr>
              <w:jc w:val="center"/>
              <w:rPr>
                <w:rFonts w:ascii="Arial" w:hAnsi="Arial" w:cs="Arial"/>
                <w:sz w:val="16"/>
                <w:szCs w:val="16"/>
              </w:rPr>
            </w:pPr>
            <w:r>
              <w:rPr>
                <w:rFonts w:ascii="Arial" w:hAnsi="Arial" w:cs="Arial"/>
                <w:sz w:val="16"/>
                <w:szCs w:val="16"/>
              </w:rPr>
              <w:t>33211100</w:t>
            </w:r>
          </w:p>
        </w:tc>
        <w:tc>
          <w:tcPr>
            <w:tcW w:w="3198" w:type="dxa"/>
            <w:vAlign w:val="bottom"/>
          </w:tcPr>
          <w:p w14:paraId="56B79BEC" w14:textId="0457378C" w:rsidR="00EB0530" w:rsidRPr="00077C7D"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Пролактин</w:t>
            </w:r>
          </w:p>
        </w:tc>
        <w:tc>
          <w:tcPr>
            <w:tcW w:w="788" w:type="dxa"/>
          </w:tcPr>
          <w:p w14:paraId="5CE59A5A" w14:textId="08FFF444"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6F5F64EE" w14:textId="5E4A9B36"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39AFF06D" w14:textId="6F313D88"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2DA76A14" w14:textId="4F127F38"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0A9D4B00" w14:textId="13A76814"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4F52E849" w14:textId="18508DDA"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3AA61595" w14:textId="655E9BB7"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1096BF89" w14:textId="7988AC2B"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023EAC69" w14:textId="0B41F505"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3968F01E" w14:textId="7C617CFB" w:rsidR="00EB0530" w:rsidRDefault="00EB0530" w:rsidP="00EB0530">
            <w:pPr>
              <w:rPr>
                <w:rFonts w:ascii="GHEA Grapalat" w:hAnsi="GHEA Grapalat"/>
                <w:sz w:val="14"/>
                <w:szCs w:val="14"/>
                <w:lang w:val="hy-AM"/>
              </w:rPr>
            </w:pPr>
            <w:r w:rsidRPr="004221C7">
              <w:rPr>
                <w:rFonts w:ascii="GHEA Grapalat" w:hAnsi="GHEA Grapalat"/>
                <w:sz w:val="14"/>
                <w:szCs w:val="14"/>
                <w:lang w:val="pt-BR"/>
              </w:rPr>
              <w:t>... %</w:t>
            </w:r>
          </w:p>
        </w:tc>
        <w:tc>
          <w:tcPr>
            <w:tcW w:w="794" w:type="dxa"/>
          </w:tcPr>
          <w:p w14:paraId="09D07CAE" w14:textId="4304A3EB" w:rsidR="00EB0530" w:rsidRDefault="00EB0530" w:rsidP="00EB0530">
            <w:pPr>
              <w:jc w:val="center"/>
              <w:rPr>
                <w:rFonts w:ascii="GHEA Grapalat" w:hAnsi="GHEA Grapalat"/>
                <w:sz w:val="14"/>
                <w:szCs w:val="14"/>
                <w:lang w:val="hy-AM"/>
              </w:rPr>
            </w:pPr>
            <w:r w:rsidRPr="004221C7">
              <w:rPr>
                <w:rFonts w:ascii="GHEA Grapalat" w:hAnsi="GHEA Grapalat"/>
                <w:sz w:val="14"/>
                <w:szCs w:val="14"/>
                <w:lang w:val="pt-BR"/>
              </w:rPr>
              <w:t>... %</w:t>
            </w:r>
          </w:p>
        </w:tc>
        <w:tc>
          <w:tcPr>
            <w:tcW w:w="810" w:type="dxa"/>
          </w:tcPr>
          <w:p w14:paraId="1E4BD829" w14:textId="2411363B" w:rsidR="00EB0530" w:rsidRDefault="00EB0530" w:rsidP="00EB0530">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435A3054" w14:textId="77777777" w:rsidR="00EB0530" w:rsidRPr="0025220A" w:rsidRDefault="00EB0530" w:rsidP="00EB0530">
            <w:pPr>
              <w:jc w:val="center"/>
              <w:rPr>
                <w:rFonts w:ascii="GHEA Grapalat" w:hAnsi="GHEA Grapalat"/>
                <w:sz w:val="14"/>
                <w:szCs w:val="14"/>
                <w:lang w:val="pt-BR"/>
              </w:rPr>
            </w:pPr>
          </w:p>
          <w:p w14:paraId="75FCD783" w14:textId="77777777" w:rsidR="00EB0530" w:rsidRPr="0025220A" w:rsidRDefault="00EB0530" w:rsidP="00EB0530">
            <w:pPr>
              <w:jc w:val="center"/>
              <w:rPr>
                <w:rFonts w:ascii="GHEA Grapalat" w:hAnsi="GHEA Grapalat"/>
                <w:sz w:val="14"/>
                <w:szCs w:val="14"/>
                <w:lang w:val="pt-BR"/>
              </w:rPr>
            </w:pPr>
          </w:p>
          <w:p w14:paraId="5EB0522B" w14:textId="7FE4A3FD" w:rsidR="00EB0530" w:rsidRPr="0025220A" w:rsidRDefault="00EB0530" w:rsidP="00EB0530">
            <w:pPr>
              <w:jc w:val="center"/>
              <w:rPr>
                <w:rFonts w:ascii="GHEA Grapalat" w:hAnsi="GHEA Grapalat"/>
                <w:sz w:val="14"/>
                <w:szCs w:val="14"/>
                <w:lang w:val="pt-BR"/>
              </w:rPr>
            </w:pPr>
            <w:r w:rsidRPr="0025220A">
              <w:rPr>
                <w:rFonts w:ascii="GHEA Grapalat" w:hAnsi="GHEA Grapalat"/>
                <w:sz w:val="14"/>
                <w:szCs w:val="14"/>
                <w:lang w:val="pt-BR"/>
              </w:rPr>
              <w:t>100%</w:t>
            </w:r>
          </w:p>
        </w:tc>
      </w:tr>
      <w:tr w:rsidR="00EB0530" w:rsidRPr="00B138F3" w14:paraId="36569423" w14:textId="77777777" w:rsidTr="00757873">
        <w:trPr>
          <w:trHeight w:val="404"/>
          <w:jc w:val="center"/>
        </w:trPr>
        <w:tc>
          <w:tcPr>
            <w:tcW w:w="1593" w:type="dxa"/>
            <w:vAlign w:val="center"/>
          </w:tcPr>
          <w:p w14:paraId="56E8954F" w14:textId="06045C8C" w:rsidR="00EB0530" w:rsidRDefault="00EB0530" w:rsidP="00EB0530">
            <w:pPr>
              <w:pStyle w:val="23"/>
              <w:spacing w:line="240" w:lineRule="auto"/>
              <w:ind w:firstLine="0"/>
              <w:jc w:val="center"/>
              <w:rPr>
                <w:rFonts w:ascii="GHEA Grapalat" w:hAnsi="GHEA Grapalat"/>
              </w:rPr>
            </w:pPr>
            <w:r>
              <w:rPr>
                <w:rFonts w:ascii="GHEA Grapalat" w:hAnsi="GHEA Grapalat"/>
              </w:rPr>
              <w:t>10</w:t>
            </w:r>
          </w:p>
        </w:tc>
        <w:tc>
          <w:tcPr>
            <w:tcW w:w="1684" w:type="dxa"/>
            <w:vAlign w:val="center"/>
          </w:tcPr>
          <w:p w14:paraId="33B4DFED" w14:textId="7CF0D5B7" w:rsidR="00EB0530" w:rsidRDefault="00EB0530" w:rsidP="00EB0530">
            <w:pPr>
              <w:jc w:val="center"/>
              <w:rPr>
                <w:rFonts w:ascii="Arial" w:hAnsi="Arial" w:cs="Arial"/>
                <w:sz w:val="16"/>
                <w:szCs w:val="16"/>
              </w:rPr>
            </w:pPr>
            <w:r>
              <w:rPr>
                <w:rFonts w:ascii="Arial" w:hAnsi="Arial" w:cs="Arial"/>
                <w:sz w:val="16"/>
                <w:szCs w:val="16"/>
              </w:rPr>
              <w:t>33211100</w:t>
            </w:r>
          </w:p>
        </w:tc>
        <w:tc>
          <w:tcPr>
            <w:tcW w:w="3198" w:type="dxa"/>
            <w:vAlign w:val="bottom"/>
          </w:tcPr>
          <w:p w14:paraId="3CFF53F9" w14:textId="20FAA837" w:rsidR="00EB0530" w:rsidRPr="00077C7D"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Общий тест-полоска для мочи</w:t>
            </w:r>
          </w:p>
        </w:tc>
        <w:tc>
          <w:tcPr>
            <w:tcW w:w="788" w:type="dxa"/>
          </w:tcPr>
          <w:p w14:paraId="2A455F3C" w14:textId="0174143B"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42634A3A" w14:textId="5D38BD86"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76236D35" w14:textId="64CBB052"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482177CD" w14:textId="75381BA4"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46FDBC87" w14:textId="04896B54"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0F3664B5" w14:textId="26E715A9"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34C2292E" w14:textId="0A36CB51"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17B290BF" w14:textId="73228A82"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3867AA5B" w14:textId="0F28A440"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7BFF3D05" w14:textId="2531EB04" w:rsidR="00EB0530" w:rsidRDefault="00EB0530" w:rsidP="00EB0530">
            <w:pPr>
              <w:rPr>
                <w:rFonts w:ascii="GHEA Grapalat" w:hAnsi="GHEA Grapalat"/>
                <w:sz w:val="14"/>
                <w:szCs w:val="14"/>
                <w:lang w:val="hy-AM"/>
              </w:rPr>
            </w:pPr>
            <w:r w:rsidRPr="004221C7">
              <w:rPr>
                <w:rFonts w:ascii="GHEA Grapalat" w:hAnsi="GHEA Grapalat"/>
                <w:sz w:val="14"/>
                <w:szCs w:val="14"/>
                <w:lang w:val="pt-BR"/>
              </w:rPr>
              <w:t>... %</w:t>
            </w:r>
          </w:p>
        </w:tc>
        <w:tc>
          <w:tcPr>
            <w:tcW w:w="794" w:type="dxa"/>
          </w:tcPr>
          <w:p w14:paraId="09D4F277" w14:textId="0711C209" w:rsidR="00EB0530" w:rsidRDefault="00EB0530" w:rsidP="00EB0530">
            <w:pPr>
              <w:jc w:val="center"/>
              <w:rPr>
                <w:rFonts w:ascii="GHEA Grapalat" w:hAnsi="GHEA Grapalat"/>
                <w:sz w:val="14"/>
                <w:szCs w:val="14"/>
                <w:lang w:val="hy-AM"/>
              </w:rPr>
            </w:pPr>
            <w:r w:rsidRPr="004221C7">
              <w:rPr>
                <w:rFonts w:ascii="GHEA Grapalat" w:hAnsi="GHEA Grapalat"/>
                <w:sz w:val="14"/>
                <w:szCs w:val="14"/>
                <w:lang w:val="pt-BR"/>
              </w:rPr>
              <w:t>... %</w:t>
            </w:r>
          </w:p>
        </w:tc>
        <w:tc>
          <w:tcPr>
            <w:tcW w:w="810" w:type="dxa"/>
          </w:tcPr>
          <w:p w14:paraId="49666645" w14:textId="4F4D94FB" w:rsidR="00EB0530" w:rsidRDefault="00EB0530" w:rsidP="00EB0530">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6E59467C" w14:textId="77777777" w:rsidR="00EB0530" w:rsidRPr="0025220A" w:rsidRDefault="00EB0530" w:rsidP="00EB0530">
            <w:pPr>
              <w:jc w:val="center"/>
              <w:rPr>
                <w:rFonts w:ascii="GHEA Grapalat" w:hAnsi="GHEA Grapalat"/>
                <w:sz w:val="14"/>
                <w:szCs w:val="14"/>
                <w:lang w:val="pt-BR"/>
              </w:rPr>
            </w:pPr>
          </w:p>
          <w:p w14:paraId="71F1F310" w14:textId="77777777" w:rsidR="00EB0530" w:rsidRPr="0025220A" w:rsidRDefault="00EB0530" w:rsidP="00EB0530">
            <w:pPr>
              <w:jc w:val="center"/>
              <w:rPr>
                <w:rFonts w:ascii="GHEA Grapalat" w:hAnsi="GHEA Grapalat"/>
                <w:sz w:val="14"/>
                <w:szCs w:val="14"/>
                <w:lang w:val="pt-BR"/>
              </w:rPr>
            </w:pPr>
          </w:p>
          <w:p w14:paraId="786E30E4" w14:textId="6A069BEE" w:rsidR="00EB0530" w:rsidRPr="0025220A" w:rsidRDefault="00EB0530" w:rsidP="00EB0530">
            <w:pPr>
              <w:jc w:val="center"/>
              <w:rPr>
                <w:rFonts w:ascii="GHEA Grapalat" w:hAnsi="GHEA Grapalat"/>
                <w:sz w:val="14"/>
                <w:szCs w:val="14"/>
                <w:lang w:val="pt-BR"/>
              </w:rPr>
            </w:pPr>
            <w:r w:rsidRPr="0025220A">
              <w:rPr>
                <w:rFonts w:ascii="GHEA Grapalat" w:hAnsi="GHEA Grapalat"/>
                <w:sz w:val="14"/>
                <w:szCs w:val="14"/>
                <w:lang w:val="pt-BR"/>
              </w:rPr>
              <w:t>100%</w:t>
            </w:r>
          </w:p>
        </w:tc>
      </w:tr>
      <w:tr w:rsidR="00EB0530" w:rsidRPr="00B138F3" w14:paraId="32A676FE" w14:textId="77777777" w:rsidTr="00757873">
        <w:trPr>
          <w:trHeight w:val="404"/>
          <w:jc w:val="center"/>
        </w:trPr>
        <w:tc>
          <w:tcPr>
            <w:tcW w:w="1593" w:type="dxa"/>
            <w:vAlign w:val="center"/>
          </w:tcPr>
          <w:p w14:paraId="0575923C" w14:textId="0B3D2A05" w:rsidR="00EB0530" w:rsidRDefault="00EB0530" w:rsidP="00EB0530">
            <w:pPr>
              <w:pStyle w:val="23"/>
              <w:spacing w:line="240" w:lineRule="auto"/>
              <w:ind w:firstLine="0"/>
              <w:jc w:val="center"/>
              <w:rPr>
                <w:rFonts w:ascii="GHEA Grapalat" w:hAnsi="GHEA Grapalat"/>
              </w:rPr>
            </w:pPr>
            <w:r>
              <w:rPr>
                <w:rFonts w:ascii="GHEA Grapalat" w:hAnsi="GHEA Grapalat"/>
              </w:rPr>
              <w:t>11</w:t>
            </w:r>
          </w:p>
        </w:tc>
        <w:tc>
          <w:tcPr>
            <w:tcW w:w="1684" w:type="dxa"/>
            <w:vAlign w:val="center"/>
          </w:tcPr>
          <w:p w14:paraId="0A77B967" w14:textId="3E43C345" w:rsidR="00EB0530" w:rsidRDefault="00EB0530" w:rsidP="00EB0530">
            <w:pPr>
              <w:jc w:val="center"/>
              <w:rPr>
                <w:rFonts w:ascii="Arial" w:hAnsi="Arial" w:cs="Arial"/>
                <w:sz w:val="16"/>
                <w:szCs w:val="16"/>
              </w:rPr>
            </w:pPr>
            <w:r>
              <w:rPr>
                <w:rFonts w:ascii="Arial" w:hAnsi="Arial" w:cs="Arial"/>
                <w:sz w:val="16"/>
                <w:szCs w:val="16"/>
              </w:rPr>
              <w:t>33211100</w:t>
            </w:r>
          </w:p>
        </w:tc>
        <w:tc>
          <w:tcPr>
            <w:tcW w:w="3198" w:type="dxa"/>
            <w:vAlign w:val="bottom"/>
          </w:tcPr>
          <w:p w14:paraId="2E106156" w14:textId="4B13FBDB" w:rsidR="00EB0530" w:rsidRPr="00077C7D"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Многопараметрический калибратор сыворотки для клинического биохимического анализа (</w:t>
            </w:r>
            <w:proofErr w:type="spellStart"/>
            <w:r w:rsidRPr="00AB5525">
              <w:rPr>
                <w:rFonts w:ascii="inherit" w:hAnsi="inherit" w:cs="Courier New"/>
                <w:color w:val="1F1F1F"/>
                <w:sz w:val="16"/>
                <w:szCs w:val="16"/>
                <w:lang w:eastAsia="hy-AM" w:bidi="ar-SA"/>
              </w:rPr>
              <w:t>АвтоКал</w:t>
            </w:r>
            <w:proofErr w:type="spellEnd"/>
            <w:r w:rsidRPr="00AB5525">
              <w:rPr>
                <w:rFonts w:ascii="inherit" w:hAnsi="inherit" w:cs="Courier New"/>
                <w:color w:val="1F1F1F"/>
                <w:sz w:val="16"/>
                <w:szCs w:val="16"/>
                <w:lang w:eastAsia="hy-AM" w:bidi="ar-SA"/>
              </w:rPr>
              <w:t>)</w:t>
            </w:r>
          </w:p>
        </w:tc>
        <w:tc>
          <w:tcPr>
            <w:tcW w:w="788" w:type="dxa"/>
          </w:tcPr>
          <w:p w14:paraId="4572ED91" w14:textId="1A98E1B0"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6510BEE5" w14:textId="7616E9D0"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4E78549F" w14:textId="6814B856"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79533425" w14:textId="7DF0AB1B"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08046E39" w14:textId="14E13248"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2D054112" w14:textId="1E52B738"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3D9E2A81" w14:textId="664BA89F"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77D15DF8" w14:textId="7F90CE53"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360EDB65" w14:textId="71483BF0"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73038589" w14:textId="7B3054B4" w:rsidR="00EB0530" w:rsidRDefault="00EB0530" w:rsidP="00EB0530">
            <w:pPr>
              <w:rPr>
                <w:rFonts w:ascii="GHEA Grapalat" w:hAnsi="GHEA Grapalat"/>
                <w:sz w:val="14"/>
                <w:szCs w:val="14"/>
                <w:lang w:val="hy-AM"/>
              </w:rPr>
            </w:pPr>
            <w:r w:rsidRPr="004221C7">
              <w:rPr>
                <w:rFonts w:ascii="GHEA Grapalat" w:hAnsi="GHEA Grapalat"/>
                <w:sz w:val="14"/>
                <w:szCs w:val="14"/>
                <w:lang w:val="pt-BR"/>
              </w:rPr>
              <w:t>... %</w:t>
            </w:r>
          </w:p>
        </w:tc>
        <w:tc>
          <w:tcPr>
            <w:tcW w:w="794" w:type="dxa"/>
          </w:tcPr>
          <w:p w14:paraId="6926BC6C" w14:textId="082E7A99" w:rsidR="00EB0530" w:rsidRDefault="00EB0530" w:rsidP="00EB0530">
            <w:pPr>
              <w:jc w:val="center"/>
              <w:rPr>
                <w:rFonts w:ascii="GHEA Grapalat" w:hAnsi="GHEA Grapalat"/>
                <w:sz w:val="14"/>
                <w:szCs w:val="14"/>
                <w:lang w:val="hy-AM"/>
              </w:rPr>
            </w:pPr>
            <w:r w:rsidRPr="004221C7">
              <w:rPr>
                <w:rFonts w:ascii="GHEA Grapalat" w:hAnsi="GHEA Grapalat"/>
                <w:sz w:val="14"/>
                <w:szCs w:val="14"/>
                <w:lang w:val="pt-BR"/>
              </w:rPr>
              <w:t>... %</w:t>
            </w:r>
          </w:p>
        </w:tc>
        <w:tc>
          <w:tcPr>
            <w:tcW w:w="810" w:type="dxa"/>
          </w:tcPr>
          <w:p w14:paraId="0E176B8E" w14:textId="7A220723" w:rsidR="00EB0530" w:rsidRDefault="00EB0530" w:rsidP="00EB0530">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0678B577" w14:textId="77777777" w:rsidR="00EB0530" w:rsidRPr="0025220A" w:rsidRDefault="00EB0530" w:rsidP="00EB0530">
            <w:pPr>
              <w:jc w:val="center"/>
              <w:rPr>
                <w:rFonts w:ascii="GHEA Grapalat" w:hAnsi="GHEA Grapalat"/>
                <w:sz w:val="14"/>
                <w:szCs w:val="14"/>
                <w:lang w:val="pt-BR"/>
              </w:rPr>
            </w:pPr>
          </w:p>
          <w:p w14:paraId="5FD6517F" w14:textId="77777777" w:rsidR="00EB0530" w:rsidRPr="0025220A" w:rsidRDefault="00EB0530" w:rsidP="00EB0530">
            <w:pPr>
              <w:jc w:val="center"/>
              <w:rPr>
                <w:rFonts w:ascii="GHEA Grapalat" w:hAnsi="GHEA Grapalat"/>
                <w:sz w:val="14"/>
                <w:szCs w:val="14"/>
                <w:lang w:val="pt-BR"/>
              </w:rPr>
            </w:pPr>
          </w:p>
          <w:p w14:paraId="3385E4C7" w14:textId="3C0168FA" w:rsidR="00EB0530" w:rsidRPr="0025220A" w:rsidRDefault="00EB0530" w:rsidP="00EB0530">
            <w:pPr>
              <w:jc w:val="center"/>
              <w:rPr>
                <w:rFonts w:ascii="GHEA Grapalat" w:hAnsi="GHEA Grapalat"/>
                <w:sz w:val="14"/>
                <w:szCs w:val="14"/>
                <w:lang w:val="pt-BR"/>
              </w:rPr>
            </w:pPr>
            <w:r w:rsidRPr="0025220A">
              <w:rPr>
                <w:rFonts w:ascii="GHEA Grapalat" w:hAnsi="GHEA Grapalat"/>
                <w:sz w:val="14"/>
                <w:szCs w:val="14"/>
                <w:lang w:val="pt-BR"/>
              </w:rPr>
              <w:t>100%</w:t>
            </w:r>
          </w:p>
        </w:tc>
      </w:tr>
      <w:tr w:rsidR="00EB0530" w:rsidRPr="00B138F3" w14:paraId="0AADF01F" w14:textId="77777777" w:rsidTr="00757873">
        <w:trPr>
          <w:trHeight w:val="404"/>
          <w:jc w:val="center"/>
        </w:trPr>
        <w:tc>
          <w:tcPr>
            <w:tcW w:w="1593" w:type="dxa"/>
            <w:vAlign w:val="center"/>
          </w:tcPr>
          <w:p w14:paraId="6DA26DD2" w14:textId="5A9E2D8F" w:rsidR="00EB0530" w:rsidRDefault="00EB0530" w:rsidP="00EB0530">
            <w:pPr>
              <w:pStyle w:val="23"/>
              <w:spacing w:line="240" w:lineRule="auto"/>
              <w:ind w:firstLine="0"/>
              <w:jc w:val="center"/>
              <w:rPr>
                <w:rFonts w:ascii="GHEA Grapalat" w:hAnsi="GHEA Grapalat"/>
              </w:rPr>
            </w:pPr>
            <w:r>
              <w:rPr>
                <w:rFonts w:ascii="GHEA Grapalat" w:hAnsi="GHEA Grapalat"/>
              </w:rPr>
              <w:t>12</w:t>
            </w:r>
          </w:p>
        </w:tc>
        <w:tc>
          <w:tcPr>
            <w:tcW w:w="1684" w:type="dxa"/>
            <w:vAlign w:val="center"/>
          </w:tcPr>
          <w:p w14:paraId="0B5BF612" w14:textId="48A6F639" w:rsidR="00EB0530" w:rsidRDefault="00EB0530" w:rsidP="00EB0530">
            <w:pPr>
              <w:jc w:val="center"/>
              <w:rPr>
                <w:rFonts w:ascii="Arial" w:hAnsi="Arial" w:cs="Arial"/>
                <w:sz w:val="16"/>
                <w:szCs w:val="16"/>
              </w:rPr>
            </w:pPr>
            <w:r>
              <w:rPr>
                <w:rFonts w:ascii="Arial" w:hAnsi="Arial" w:cs="Arial"/>
                <w:sz w:val="16"/>
                <w:szCs w:val="16"/>
              </w:rPr>
              <w:t>33211100</w:t>
            </w:r>
          </w:p>
        </w:tc>
        <w:tc>
          <w:tcPr>
            <w:tcW w:w="3198" w:type="dxa"/>
            <w:vAlign w:val="bottom"/>
          </w:tcPr>
          <w:p w14:paraId="61FBCFDA" w14:textId="58B1CB09" w:rsidR="00EB0530" w:rsidRPr="00077C7D"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Специальная добавка к промывочному раствору для автоматического биохимического анализатора (SPECIAL WASH SOLUTION)</w:t>
            </w:r>
          </w:p>
        </w:tc>
        <w:tc>
          <w:tcPr>
            <w:tcW w:w="788" w:type="dxa"/>
          </w:tcPr>
          <w:p w14:paraId="1461CAB2" w14:textId="1D25119E"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06A9C2BE" w14:textId="3221A939"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39A0AFB7" w14:textId="5065CCD8"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6481DE43" w14:textId="6C704BD7"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6538A7EC" w14:textId="2B1A5AFD"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498F050A" w14:textId="2D215455"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0EC13796" w14:textId="72AD1219"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257E3F00" w14:textId="749C4563"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77439DBE" w14:textId="2A1ECDFE"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78076B72" w14:textId="7AD159D1" w:rsidR="00EB0530" w:rsidRDefault="00EB0530" w:rsidP="00EB0530">
            <w:pPr>
              <w:rPr>
                <w:rFonts w:ascii="GHEA Grapalat" w:hAnsi="GHEA Grapalat"/>
                <w:sz w:val="14"/>
                <w:szCs w:val="14"/>
                <w:lang w:val="hy-AM"/>
              </w:rPr>
            </w:pPr>
            <w:r w:rsidRPr="004221C7">
              <w:rPr>
                <w:rFonts w:ascii="GHEA Grapalat" w:hAnsi="GHEA Grapalat"/>
                <w:sz w:val="14"/>
                <w:szCs w:val="14"/>
                <w:lang w:val="pt-BR"/>
              </w:rPr>
              <w:t>... %</w:t>
            </w:r>
          </w:p>
        </w:tc>
        <w:tc>
          <w:tcPr>
            <w:tcW w:w="794" w:type="dxa"/>
          </w:tcPr>
          <w:p w14:paraId="4FB1E422" w14:textId="4C6FB13E" w:rsidR="00EB0530" w:rsidRDefault="00EB0530" w:rsidP="00EB0530">
            <w:pPr>
              <w:jc w:val="center"/>
              <w:rPr>
                <w:rFonts w:ascii="GHEA Grapalat" w:hAnsi="GHEA Grapalat"/>
                <w:sz w:val="14"/>
                <w:szCs w:val="14"/>
                <w:lang w:val="hy-AM"/>
              </w:rPr>
            </w:pPr>
            <w:r w:rsidRPr="004221C7">
              <w:rPr>
                <w:rFonts w:ascii="GHEA Grapalat" w:hAnsi="GHEA Grapalat"/>
                <w:sz w:val="14"/>
                <w:szCs w:val="14"/>
                <w:lang w:val="pt-BR"/>
              </w:rPr>
              <w:t>... %</w:t>
            </w:r>
          </w:p>
        </w:tc>
        <w:tc>
          <w:tcPr>
            <w:tcW w:w="810" w:type="dxa"/>
          </w:tcPr>
          <w:p w14:paraId="7689BF98" w14:textId="73EF7D59" w:rsidR="00EB0530" w:rsidRDefault="00EB0530" w:rsidP="00EB0530">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45A8B9C4" w14:textId="77777777" w:rsidR="00EB0530" w:rsidRPr="0025220A" w:rsidRDefault="00EB0530" w:rsidP="00EB0530">
            <w:pPr>
              <w:jc w:val="center"/>
              <w:rPr>
                <w:rFonts w:ascii="GHEA Grapalat" w:hAnsi="GHEA Grapalat"/>
                <w:sz w:val="14"/>
                <w:szCs w:val="14"/>
                <w:lang w:val="pt-BR"/>
              </w:rPr>
            </w:pPr>
          </w:p>
          <w:p w14:paraId="74EB668C" w14:textId="77777777" w:rsidR="00EB0530" w:rsidRPr="0025220A" w:rsidRDefault="00EB0530" w:rsidP="00EB0530">
            <w:pPr>
              <w:jc w:val="center"/>
              <w:rPr>
                <w:rFonts w:ascii="GHEA Grapalat" w:hAnsi="GHEA Grapalat"/>
                <w:sz w:val="14"/>
                <w:szCs w:val="14"/>
                <w:lang w:val="pt-BR"/>
              </w:rPr>
            </w:pPr>
          </w:p>
          <w:p w14:paraId="1D8822DB" w14:textId="05C9FA9B" w:rsidR="00EB0530" w:rsidRPr="0025220A" w:rsidRDefault="00EB0530" w:rsidP="00EB0530">
            <w:pPr>
              <w:jc w:val="center"/>
              <w:rPr>
                <w:rFonts w:ascii="GHEA Grapalat" w:hAnsi="GHEA Grapalat"/>
                <w:sz w:val="14"/>
                <w:szCs w:val="14"/>
                <w:lang w:val="pt-BR"/>
              </w:rPr>
            </w:pPr>
            <w:r w:rsidRPr="0025220A">
              <w:rPr>
                <w:rFonts w:ascii="GHEA Grapalat" w:hAnsi="GHEA Grapalat"/>
                <w:sz w:val="14"/>
                <w:szCs w:val="14"/>
                <w:lang w:val="pt-BR"/>
              </w:rPr>
              <w:t>100%</w:t>
            </w:r>
          </w:p>
        </w:tc>
      </w:tr>
      <w:tr w:rsidR="00EB0530" w:rsidRPr="00B138F3" w14:paraId="19DBC082" w14:textId="77777777" w:rsidTr="00757873">
        <w:trPr>
          <w:trHeight w:val="404"/>
          <w:jc w:val="center"/>
        </w:trPr>
        <w:tc>
          <w:tcPr>
            <w:tcW w:w="1593" w:type="dxa"/>
            <w:vAlign w:val="center"/>
          </w:tcPr>
          <w:p w14:paraId="2F681BC7" w14:textId="0D065D65" w:rsidR="00EB0530" w:rsidRDefault="00EB0530" w:rsidP="00EB0530">
            <w:pPr>
              <w:pStyle w:val="23"/>
              <w:spacing w:line="240" w:lineRule="auto"/>
              <w:ind w:firstLine="0"/>
              <w:jc w:val="center"/>
              <w:rPr>
                <w:rFonts w:ascii="GHEA Grapalat" w:hAnsi="GHEA Grapalat"/>
              </w:rPr>
            </w:pPr>
            <w:r>
              <w:rPr>
                <w:rFonts w:ascii="GHEA Grapalat" w:hAnsi="GHEA Grapalat"/>
              </w:rPr>
              <w:t>13</w:t>
            </w:r>
          </w:p>
        </w:tc>
        <w:tc>
          <w:tcPr>
            <w:tcW w:w="1684" w:type="dxa"/>
            <w:vAlign w:val="center"/>
          </w:tcPr>
          <w:p w14:paraId="47FE6B2C" w14:textId="4840BF79" w:rsidR="00EB0530" w:rsidRDefault="00EB0530" w:rsidP="00EB0530">
            <w:pPr>
              <w:jc w:val="center"/>
              <w:rPr>
                <w:rFonts w:ascii="Arial" w:hAnsi="Arial" w:cs="Arial"/>
                <w:sz w:val="16"/>
                <w:szCs w:val="16"/>
              </w:rPr>
            </w:pPr>
            <w:r>
              <w:rPr>
                <w:rFonts w:ascii="Arial" w:hAnsi="Arial" w:cs="Arial"/>
                <w:sz w:val="16"/>
                <w:szCs w:val="16"/>
              </w:rPr>
              <w:t>33211100</w:t>
            </w:r>
          </w:p>
        </w:tc>
        <w:tc>
          <w:tcPr>
            <w:tcW w:w="3198" w:type="dxa"/>
            <w:vAlign w:val="bottom"/>
          </w:tcPr>
          <w:p w14:paraId="06625493" w14:textId="37C7073D" w:rsidR="00EB0530" w:rsidRPr="00077C7D"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Краска OG PAP</w:t>
            </w:r>
          </w:p>
        </w:tc>
        <w:tc>
          <w:tcPr>
            <w:tcW w:w="788" w:type="dxa"/>
          </w:tcPr>
          <w:p w14:paraId="055339DD" w14:textId="309FB598"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64DF7813" w14:textId="7A066547"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6C0E51DB" w14:textId="6268458F"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7C674068" w14:textId="55416706"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201ECDBE" w14:textId="491A367C"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58C7C485" w14:textId="0DA8FCB4"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02CAFBA3" w14:textId="26F34E13"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40243D1C" w14:textId="5F06E9B8"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49492B0C" w14:textId="2741283D"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17054DF8" w14:textId="09B17153" w:rsidR="00EB0530" w:rsidRDefault="00EB0530" w:rsidP="00EB0530">
            <w:pPr>
              <w:rPr>
                <w:rFonts w:ascii="GHEA Grapalat" w:hAnsi="GHEA Grapalat"/>
                <w:sz w:val="14"/>
                <w:szCs w:val="14"/>
                <w:lang w:val="hy-AM"/>
              </w:rPr>
            </w:pPr>
            <w:r w:rsidRPr="004221C7">
              <w:rPr>
                <w:rFonts w:ascii="GHEA Grapalat" w:hAnsi="GHEA Grapalat"/>
                <w:sz w:val="14"/>
                <w:szCs w:val="14"/>
                <w:lang w:val="pt-BR"/>
              </w:rPr>
              <w:t>... %</w:t>
            </w:r>
          </w:p>
        </w:tc>
        <w:tc>
          <w:tcPr>
            <w:tcW w:w="794" w:type="dxa"/>
          </w:tcPr>
          <w:p w14:paraId="418CD811" w14:textId="7755235D" w:rsidR="00EB0530" w:rsidRDefault="00EB0530" w:rsidP="00EB0530">
            <w:pPr>
              <w:jc w:val="center"/>
              <w:rPr>
                <w:rFonts w:ascii="GHEA Grapalat" w:hAnsi="GHEA Grapalat"/>
                <w:sz w:val="14"/>
                <w:szCs w:val="14"/>
                <w:lang w:val="hy-AM"/>
              </w:rPr>
            </w:pPr>
            <w:r w:rsidRPr="004221C7">
              <w:rPr>
                <w:rFonts w:ascii="GHEA Grapalat" w:hAnsi="GHEA Grapalat"/>
                <w:sz w:val="14"/>
                <w:szCs w:val="14"/>
                <w:lang w:val="pt-BR"/>
              </w:rPr>
              <w:t>... %</w:t>
            </w:r>
          </w:p>
        </w:tc>
        <w:tc>
          <w:tcPr>
            <w:tcW w:w="810" w:type="dxa"/>
          </w:tcPr>
          <w:p w14:paraId="5349EE20" w14:textId="183A990E" w:rsidR="00EB0530" w:rsidRDefault="00EB0530" w:rsidP="00EB0530">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1B0E61B7" w14:textId="77777777" w:rsidR="00EB0530" w:rsidRPr="0025220A" w:rsidRDefault="00EB0530" w:rsidP="00EB0530">
            <w:pPr>
              <w:jc w:val="center"/>
              <w:rPr>
                <w:rFonts w:ascii="GHEA Grapalat" w:hAnsi="GHEA Grapalat"/>
                <w:sz w:val="14"/>
                <w:szCs w:val="14"/>
                <w:lang w:val="pt-BR"/>
              </w:rPr>
            </w:pPr>
          </w:p>
          <w:p w14:paraId="11C762BB" w14:textId="77777777" w:rsidR="00EB0530" w:rsidRPr="0025220A" w:rsidRDefault="00EB0530" w:rsidP="00EB0530">
            <w:pPr>
              <w:jc w:val="center"/>
              <w:rPr>
                <w:rFonts w:ascii="GHEA Grapalat" w:hAnsi="GHEA Grapalat"/>
                <w:sz w:val="14"/>
                <w:szCs w:val="14"/>
                <w:lang w:val="pt-BR"/>
              </w:rPr>
            </w:pPr>
          </w:p>
          <w:p w14:paraId="56411552" w14:textId="29234AB8" w:rsidR="00EB0530" w:rsidRPr="0025220A" w:rsidRDefault="00EB0530" w:rsidP="00EB0530">
            <w:pPr>
              <w:jc w:val="center"/>
              <w:rPr>
                <w:rFonts w:ascii="GHEA Grapalat" w:hAnsi="GHEA Grapalat"/>
                <w:sz w:val="14"/>
                <w:szCs w:val="14"/>
                <w:lang w:val="pt-BR"/>
              </w:rPr>
            </w:pPr>
            <w:r w:rsidRPr="0025220A">
              <w:rPr>
                <w:rFonts w:ascii="GHEA Grapalat" w:hAnsi="GHEA Grapalat"/>
                <w:sz w:val="14"/>
                <w:szCs w:val="14"/>
                <w:lang w:val="pt-BR"/>
              </w:rPr>
              <w:t>100%</w:t>
            </w:r>
          </w:p>
        </w:tc>
      </w:tr>
      <w:tr w:rsidR="00EB0530" w:rsidRPr="00B138F3" w14:paraId="28D39BC4" w14:textId="77777777" w:rsidTr="00757873">
        <w:trPr>
          <w:trHeight w:val="404"/>
          <w:jc w:val="center"/>
        </w:trPr>
        <w:tc>
          <w:tcPr>
            <w:tcW w:w="1593" w:type="dxa"/>
            <w:vAlign w:val="center"/>
          </w:tcPr>
          <w:p w14:paraId="4FA4C843" w14:textId="670EE11C" w:rsidR="00EB0530" w:rsidRDefault="00EB0530" w:rsidP="00EB0530">
            <w:pPr>
              <w:pStyle w:val="23"/>
              <w:spacing w:line="240" w:lineRule="auto"/>
              <w:ind w:firstLine="0"/>
              <w:jc w:val="center"/>
              <w:rPr>
                <w:rFonts w:ascii="GHEA Grapalat" w:hAnsi="GHEA Grapalat"/>
              </w:rPr>
            </w:pPr>
            <w:r>
              <w:rPr>
                <w:rFonts w:ascii="GHEA Grapalat" w:hAnsi="GHEA Grapalat"/>
              </w:rPr>
              <w:t>14</w:t>
            </w:r>
          </w:p>
        </w:tc>
        <w:tc>
          <w:tcPr>
            <w:tcW w:w="1684" w:type="dxa"/>
            <w:vAlign w:val="center"/>
          </w:tcPr>
          <w:p w14:paraId="7FA39F22" w14:textId="76FE6BD5" w:rsidR="00EB0530" w:rsidRDefault="00EB0530" w:rsidP="00EB0530">
            <w:pPr>
              <w:jc w:val="center"/>
              <w:rPr>
                <w:rFonts w:ascii="Arial" w:hAnsi="Arial" w:cs="Arial"/>
                <w:sz w:val="16"/>
                <w:szCs w:val="16"/>
              </w:rPr>
            </w:pPr>
            <w:r>
              <w:rPr>
                <w:rFonts w:ascii="Arial" w:hAnsi="Arial" w:cs="Arial"/>
                <w:sz w:val="16"/>
                <w:szCs w:val="16"/>
              </w:rPr>
              <w:t>33211100</w:t>
            </w:r>
          </w:p>
        </w:tc>
        <w:tc>
          <w:tcPr>
            <w:tcW w:w="3198" w:type="dxa"/>
            <w:vAlign w:val="bottom"/>
          </w:tcPr>
          <w:p w14:paraId="431CD1AA" w14:textId="696D895F" w:rsidR="00EB0530" w:rsidRPr="00077C7D" w:rsidRDefault="00EB0530" w:rsidP="00EB0530">
            <w:pPr>
              <w:jc w:val="both"/>
              <w:rPr>
                <w:rFonts w:ascii="GHEA Grapalat" w:hAnsi="GHEA Grapalat" w:cs="Calibri"/>
                <w:color w:val="000000"/>
                <w:sz w:val="16"/>
                <w:szCs w:val="16"/>
              </w:rPr>
            </w:pPr>
            <w:r w:rsidRPr="00AB5525">
              <w:rPr>
                <w:rFonts w:ascii="inherit" w:hAnsi="inherit" w:cs="Courier New"/>
                <w:color w:val="1F1F1F"/>
                <w:sz w:val="16"/>
                <w:szCs w:val="16"/>
                <w:lang w:eastAsia="hy-AM" w:bidi="ar-SA"/>
              </w:rPr>
              <w:t>Полоски для определения гемоглобина в крови</w:t>
            </w:r>
          </w:p>
        </w:tc>
        <w:tc>
          <w:tcPr>
            <w:tcW w:w="788" w:type="dxa"/>
          </w:tcPr>
          <w:p w14:paraId="43A43967" w14:textId="49F643D1"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875" w:type="dxa"/>
          </w:tcPr>
          <w:p w14:paraId="0E3B0BAC" w14:textId="07949401"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592" w:type="dxa"/>
          </w:tcPr>
          <w:p w14:paraId="0A3B8481" w14:textId="69FE8D21"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746" w:type="dxa"/>
          </w:tcPr>
          <w:p w14:paraId="2856F320" w14:textId="65790F9D" w:rsidR="00EB0530" w:rsidRPr="0025220A" w:rsidRDefault="00EB0530" w:rsidP="00EB0530">
            <w:pPr>
              <w:rPr>
                <w:rFonts w:ascii="GHEA Grapalat" w:hAnsi="GHEA Grapalat"/>
                <w:sz w:val="14"/>
                <w:szCs w:val="14"/>
                <w:lang w:val="pt-BR"/>
              </w:rPr>
            </w:pPr>
            <w:r w:rsidRPr="0025220A">
              <w:rPr>
                <w:rFonts w:ascii="GHEA Grapalat" w:hAnsi="GHEA Grapalat"/>
                <w:sz w:val="14"/>
                <w:szCs w:val="14"/>
                <w:lang w:val="pt-BR"/>
              </w:rPr>
              <w:t>... %</w:t>
            </w:r>
          </w:p>
        </w:tc>
        <w:tc>
          <w:tcPr>
            <w:tcW w:w="494" w:type="dxa"/>
          </w:tcPr>
          <w:p w14:paraId="2AB9D730" w14:textId="7058F810"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599" w:type="dxa"/>
          </w:tcPr>
          <w:p w14:paraId="368107A2" w14:textId="20316B96"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677" w:type="dxa"/>
          </w:tcPr>
          <w:p w14:paraId="0F0E985D" w14:textId="22F91104" w:rsidR="00EB0530" w:rsidRPr="00553A45" w:rsidRDefault="00EB0530" w:rsidP="00EB0530">
            <w:pPr>
              <w:rPr>
                <w:rFonts w:ascii="GHEA Grapalat" w:hAnsi="GHEA Grapalat"/>
                <w:sz w:val="14"/>
                <w:szCs w:val="14"/>
                <w:lang w:val="pt-BR"/>
              </w:rPr>
            </w:pPr>
            <w:r w:rsidRPr="00553A45">
              <w:rPr>
                <w:rFonts w:ascii="GHEA Grapalat" w:hAnsi="GHEA Grapalat"/>
                <w:sz w:val="14"/>
                <w:szCs w:val="14"/>
                <w:lang w:val="pt-BR"/>
              </w:rPr>
              <w:t>... %</w:t>
            </w:r>
          </w:p>
        </w:tc>
        <w:tc>
          <w:tcPr>
            <w:tcW w:w="720" w:type="dxa"/>
          </w:tcPr>
          <w:p w14:paraId="3DF7D857" w14:textId="480E90C8"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60" w:type="dxa"/>
          </w:tcPr>
          <w:p w14:paraId="6833500E" w14:textId="71D529B0" w:rsidR="00EB0530" w:rsidRPr="00E2277F" w:rsidRDefault="00EB0530" w:rsidP="00EB0530">
            <w:pPr>
              <w:rPr>
                <w:rFonts w:ascii="GHEA Grapalat" w:hAnsi="GHEA Grapalat"/>
                <w:sz w:val="14"/>
                <w:szCs w:val="14"/>
                <w:lang w:val="pt-BR"/>
              </w:rPr>
            </w:pPr>
            <w:r w:rsidRPr="00E2277F">
              <w:rPr>
                <w:rFonts w:ascii="GHEA Grapalat" w:hAnsi="GHEA Grapalat"/>
                <w:sz w:val="14"/>
                <w:szCs w:val="14"/>
                <w:lang w:val="pt-BR"/>
              </w:rPr>
              <w:t>... %</w:t>
            </w:r>
          </w:p>
        </w:tc>
        <w:tc>
          <w:tcPr>
            <w:tcW w:w="802" w:type="dxa"/>
          </w:tcPr>
          <w:p w14:paraId="139309BF" w14:textId="19AD2765" w:rsidR="00EB0530" w:rsidRDefault="00EB0530" w:rsidP="00EB0530">
            <w:pPr>
              <w:rPr>
                <w:rFonts w:ascii="GHEA Grapalat" w:hAnsi="GHEA Grapalat"/>
                <w:sz w:val="14"/>
                <w:szCs w:val="14"/>
                <w:lang w:val="hy-AM"/>
              </w:rPr>
            </w:pPr>
            <w:r w:rsidRPr="004221C7">
              <w:rPr>
                <w:rFonts w:ascii="GHEA Grapalat" w:hAnsi="GHEA Grapalat"/>
                <w:sz w:val="14"/>
                <w:szCs w:val="14"/>
                <w:lang w:val="pt-BR"/>
              </w:rPr>
              <w:t>... %</w:t>
            </w:r>
          </w:p>
        </w:tc>
        <w:tc>
          <w:tcPr>
            <w:tcW w:w="794" w:type="dxa"/>
          </w:tcPr>
          <w:p w14:paraId="0AE9A401" w14:textId="22CD1B3F" w:rsidR="00EB0530" w:rsidRDefault="00EB0530" w:rsidP="00EB0530">
            <w:pPr>
              <w:jc w:val="center"/>
              <w:rPr>
                <w:rFonts w:ascii="GHEA Grapalat" w:hAnsi="GHEA Grapalat"/>
                <w:sz w:val="14"/>
                <w:szCs w:val="14"/>
                <w:lang w:val="hy-AM"/>
              </w:rPr>
            </w:pPr>
            <w:r w:rsidRPr="004221C7">
              <w:rPr>
                <w:rFonts w:ascii="GHEA Grapalat" w:hAnsi="GHEA Grapalat"/>
                <w:sz w:val="14"/>
                <w:szCs w:val="14"/>
                <w:lang w:val="pt-BR"/>
              </w:rPr>
              <w:t>... %</w:t>
            </w:r>
          </w:p>
        </w:tc>
        <w:tc>
          <w:tcPr>
            <w:tcW w:w="810" w:type="dxa"/>
          </w:tcPr>
          <w:p w14:paraId="40457602" w14:textId="319AF34A" w:rsidR="00EB0530" w:rsidRDefault="00EB0530" w:rsidP="00EB0530">
            <w:pPr>
              <w:jc w:val="center"/>
              <w:rPr>
                <w:rFonts w:ascii="GHEA Grapalat" w:hAnsi="GHEA Grapalat"/>
                <w:sz w:val="14"/>
                <w:szCs w:val="14"/>
              </w:rPr>
            </w:pPr>
            <w:r>
              <w:rPr>
                <w:rFonts w:ascii="GHEA Grapalat" w:hAnsi="GHEA Grapalat"/>
                <w:sz w:val="14"/>
                <w:szCs w:val="14"/>
              </w:rPr>
              <w:t>100</w:t>
            </w:r>
            <w:r w:rsidRPr="0025220A">
              <w:rPr>
                <w:rFonts w:ascii="GHEA Grapalat" w:hAnsi="GHEA Grapalat"/>
                <w:sz w:val="14"/>
                <w:szCs w:val="14"/>
                <w:lang w:val="pt-BR"/>
              </w:rPr>
              <w:t>%</w:t>
            </w:r>
          </w:p>
        </w:tc>
        <w:tc>
          <w:tcPr>
            <w:tcW w:w="673" w:type="dxa"/>
          </w:tcPr>
          <w:p w14:paraId="20742897" w14:textId="77777777" w:rsidR="00EB0530" w:rsidRPr="0025220A" w:rsidRDefault="00EB0530" w:rsidP="00EB0530">
            <w:pPr>
              <w:jc w:val="center"/>
              <w:rPr>
                <w:rFonts w:ascii="GHEA Grapalat" w:hAnsi="GHEA Grapalat"/>
                <w:sz w:val="14"/>
                <w:szCs w:val="14"/>
                <w:lang w:val="pt-BR"/>
              </w:rPr>
            </w:pPr>
          </w:p>
          <w:p w14:paraId="2345E001" w14:textId="77777777" w:rsidR="00EB0530" w:rsidRPr="0025220A" w:rsidRDefault="00EB0530" w:rsidP="00EB0530">
            <w:pPr>
              <w:jc w:val="center"/>
              <w:rPr>
                <w:rFonts w:ascii="GHEA Grapalat" w:hAnsi="GHEA Grapalat"/>
                <w:sz w:val="14"/>
                <w:szCs w:val="14"/>
                <w:lang w:val="pt-BR"/>
              </w:rPr>
            </w:pPr>
          </w:p>
          <w:p w14:paraId="43CCF4AE" w14:textId="4AAF5437" w:rsidR="00EB0530" w:rsidRPr="0025220A" w:rsidRDefault="00EB0530" w:rsidP="00EB0530">
            <w:pPr>
              <w:jc w:val="center"/>
              <w:rPr>
                <w:rFonts w:ascii="GHEA Grapalat" w:hAnsi="GHEA Grapalat"/>
                <w:sz w:val="14"/>
                <w:szCs w:val="14"/>
                <w:lang w:val="pt-BR"/>
              </w:rPr>
            </w:pPr>
            <w:r w:rsidRPr="0025220A">
              <w:rPr>
                <w:rFonts w:ascii="GHEA Grapalat" w:hAnsi="GHEA Grapalat"/>
                <w:sz w:val="14"/>
                <w:szCs w:val="14"/>
                <w:lang w:val="pt-BR"/>
              </w:rPr>
              <w:t>100%</w:t>
            </w:r>
          </w:p>
        </w:tc>
      </w:tr>
    </w:tbl>
    <w:p w14:paraId="4520175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819F957" w14:textId="77777777" w:rsidTr="00E22E51">
        <w:trPr>
          <w:jc w:val="center"/>
        </w:trPr>
        <w:tc>
          <w:tcPr>
            <w:tcW w:w="4536" w:type="dxa"/>
          </w:tcPr>
          <w:p w14:paraId="7B2CF51E"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06C471CB" w14:textId="77777777" w:rsidR="00C76A30" w:rsidRPr="0095748C" w:rsidRDefault="0095748C" w:rsidP="00C76A30">
            <w:pPr>
              <w:widowControl w:val="0"/>
              <w:spacing w:after="160"/>
              <w:jc w:val="center"/>
              <w:rPr>
                <w:rFonts w:ascii="GHEA Grapalat" w:hAnsi="GHEA Grapalat"/>
                <w:i/>
                <w:sz w:val="16"/>
                <w:szCs w:val="16"/>
              </w:rPr>
            </w:pPr>
            <w:r w:rsidRPr="0095748C">
              <w:rPr>
                <w:rFonts w:ascii="Sylfaen" w:eastAsia="Calibri" w:hAnsi="Sylfaen"/>
                <w:b/>
                <w:sz w:val="16"/>
                <w:szCs w:val="16"/>
              </w:rPr>
              <w:t xml:space="preserve">ЕРЕВАН </w:t>
            </w:r>
            <w:r w:rsidRPr="0095748C">
              <w:rPr>
                <w:rFonts w:ascii="Sylfaen" w:hAnsi="Sylfaen"/>
                <w:b/>
                <w:sz w:val="16"/>
                <w:szCs w:val="16"/>
                <w:lang w:val="af-ZA"/>
              </w:rPr>
              <w:t>"</w:t>
            </w:r>
            <w:r w:rsidRPr="0095748C">
              <w:rPr>
                <w:rFonts w:ascii="Sylfaen" w:eastAsia="Calibri" w:hAnsi="Sylfaen"/>
                <w:b/>
                <w:sz w:val="16"/>
                <w:szCs w:val="16"/>
              </w:rPr>
              <w:t>АВАН</w:t>
            </w:r>
            <w:r w:rsidRPr="0095748C">
              <w:rPr>
                <w:rFonts w:ascii="Sylfaen" w:hAnsi="Sylfaen"/>
                <w:b/>
                <w:sz w:val="16"/>
                <w:szCs w:val="16"/>
                <w:lang w:val="af-ZA"/>
              </w:rPr>
              <w:t>"</w:t>
            </w:r>
            <w:r w:rsidRPr="0095748C">
              <w:rPr>
                <w:rFonts w:ascii="Sylfaen" w:eastAsia="Calibri" w:hAnsi="Sylfaen"/>
                <w:b/>
                <w:sz w:val="16"/>
                <w:szCs w:val="16"/>
              </w:rPr>
              <w:t xml:space="preserve"> ЗДОРОВИТЕЛЬНЫЙ ЦЕНТЕР </w:t>
            </w:r>
            <w:r w:rsidRPr="0095748C">
              <w:rPr>
                <w:rFonts w:ascii="Sylfaen" w:hAnsi="Sylfaen"/>
                <w:b/>
                <w:sz w:val="16"/>
                <w:szCs w:val="16"/>
                <w:lang w:val="af-ZA"/>
              </w:rPr>
              <w:t xml:space="preserve">ЗАО </w:t>
            </w:r>
            <w:r w:rsidRPr="0095748C">
              <w:rPr>
                <w:rFonts w:ascii="Sylfaen" w:hAnsi="Sylfaen"/>
                <w:b/>
                <w:sz w:val="16"/>
                <w:szCs w:val="16"/>
              </w:rPr>
              <w:t xml:space="preserve"> </w:t>
            </w:r>
          </w:p>
          <w:p w14:paraId="394E2FD2" w14:textId="77777777" w:rsidR="00C76A30" w:rsidRPr="000D776A" w:rsidRDefault="00C76A30" w:rsidP="00C76A30">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078D522D" w14:textId="77777777" w:rsidR="00C76A30" w:rsidRDefault="00D92EE9" w:rsidP="00C76A30">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w:t>
            </w:r>
            <w:r w:rsidR="00C76A30" w:rsidRPr="003F76D8">
              <w:rPr>
                <w:rFonts w:ascii="GHEA Grapalat" w:hAnsi="GHEA Grapalat"/>
                <w:i/>
                <w:lang w:val="hy-AM"/>
              </w:rPr>
              <w:t>УНН 00805413</w:t>
            </w:r>
          </w:p>
          <w:p w14:paraId="53963561" w14:textId="77777777" w:rsidR="00C76A30" w:rsidRPr="00B138F3" w:rsidRDefault="00C76A30" w:rsidP="00C76A30">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448AAA72"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16B9B9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14:paraId="6E1F4D4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E4B13A" w14:textId="77777777" w:rsidR="00071D1C" w:rsidRPr="00B138F3" w:rsidRDefault="00071D1C" w:rsidP="00B46D58">
            <w:pPr>
              <w:widowControl w:val="0"/>
              <w:spacing w:after="160"/>
              <w:jc w:val="center"/>
              <w:rPr>
                <w:rFonts w:ascii="GHEA Grapalat" w:hAnsi="GHEA Grapalat"/>
              </w:rPr>
            </w:pPr>
          </w:p>
        </w:tc>
        <w:tc>
          <w:tcPr>
            <w:tcW w:w="4343" w:type="dxa"/>
          </w:tcPr>
          <w:p w14:paraId="7D6FD1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5C3A27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D3B853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F7289B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77F3993"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26D0945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AD8BD6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E7F24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DA2992D" w14:textId="77777777" w:rsidTr="007A2020">
        <w:trPr>
          <w:tblCellSpacing w:w="7" w:type="dxa"/>
          <w:jc w:val="center"/>
        </w:trPr>
        <w:tc>
          <w:tcPr>
            <w:tcW w:w="0" w:type="auto"/>
            <w:vAlign w:val="center"/>
          </w:tcPr>
          <w:p w14:paraId="7846C5B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E1CE1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4F40B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17910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C6E933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911C0E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92137C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A6698E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D0593D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A056D7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D45E1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CE3E3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1DB1CB4" w14:textId="77777777" w:rsidR="0038400D" w:rsidRPr="00B138F3" w:rsidRDefault="0038400D" w:rsidP="00B46D58">
      <w:pPr>
        <w:widowControl w:val="0"/>
        <w:spacing w:after="160"/>
        <w:ind w:firstLine="375"/>
        <w:rPr>
          <w:rFonts w:ascii="GHEA Grapalat" w:hAnsi="GHEA Grapalat"/>
          <w:iCs/>
        </w:rPr>
      </w:pPr>
    </w:p>
    <w:p w14:paraId="3DE8F890"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2D94779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BDB0EE"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F396DB6"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9328B0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30C4FF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A641742"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DD3417"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5D242C86"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D23E2A4" w14:textId="77777777" w:rsidTr="00AB4EAB">
        <w:trPr>
          <w:jc w:val="center"/>
        </w:trPr>
        <w:tc>
          <w:tcPr>
            <w:tcW w:w="442" w:type="dxa"/>
            <w:vMerge w:val="restart"/>
            <w:shd w:val="clear" w:color="auto" w:fill="auto"/>
            <w:vAlign w:val="center"/>
          </w:tcPr>
          <w:p w14:paraId="4FCCE6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2A7097E"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2F4FBE2" w14:textId="77777777" w:rsidTr="00AB4EAB">
        <w:trPr>
          <w:jc w:val="center"/>
        </w:trPr>
        <w:tc>
          <w:tcPr>
            <w:tcW w:w="442" w:type="dxa"/>
            <w:vMerge/>
            <w:shd w:val="clear" w:color="auto" w:fill="auto"/>
          </w:tcPr>
          <w:p w14:paraId="44BA8C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3AA93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1F80DD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43872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495760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4DDC71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2B309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A82D529" w14:textId="77777777" w:rsidTr="00AB4EAB">
        <w:trPr>
          <w:trHeight w:val="1105"/>
          <w:jc w:val="center"/>
        </w:trPr>
        <w:tc>
          <w:tcPr>
            <w:tcW w:w="442" w:type="dxa"/>
            <w:vMerge/>
            <w:tcBorders>
              <w:bottom w:val="single" w:sz="4" w:space="0" w:color="auto"/>
            </w:tcBorders>
            <w:shd w:val="clear" w:color="auto" w:fill="auto"/>
          </w:tcPr>
          <w:p w14:paraId="6B6FE8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F4359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5E024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2E2BB3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F36429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FA496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84101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0D0A4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F368B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38EC1A0C" w14:textId="77777777" w:rsidTr="00AB4EAB">
        <w:trPr>
          <w:jc w:val="center"/>
        </w:trPr>
        <w:tc>
          <w:tcPr>
            <w:tcW w:w="442" w:type="dxa"/>
            <w:shd w:val="clear" w:color="auto" w:fill="auto"/>
            <w:vAlign w:val="center"/>
          </w:tcPr>
          <w:p w14:paraId="78385D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56D04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255EEB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5B2F4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5460A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90BF5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AC5CC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130A7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2A4D77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CF47821" w14:textId="77777777" w:rsidTr="00AB4EAB">
        <w:trPr>
          <w:jc w:val="center"/>
        </w:trPr>
        <w:tc>
          <w:tcPr>
            <w:tcW w:w="442" w:type="dxa"/>
            <w:shd w:val="clear" w:color="auto" w:fill="auto"/>
          </w:tcPr>
          <w:p w14:paraId="54B022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4241C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86A750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71928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26FF8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2255B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33EA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8ADC4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4D4CF8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69B139CA" w14:textId="77777777" w:rsidR="0038400D" w:rsidRPr="00B138F3" w:rsidRDefault="0038400D" w:rsidP="00B46D58">
      <w:pPr>
        <w:widowControl w:val="0"/>
        <w:spacing w:after="160"/>
        <w:ind w:firstLine="375"/>
        <w:jc w:val="both"/>
        <w:rPr>
          <w:rFonts w:ascii="GHEA Grapalat" w:hAnsi="GHEA Grapalat" w:cs="Arial"/>
          <w:iCs/>
          <w:lang w:val="en-US"/>
        </w:rPr>
      </w:pPr>
    </w:p>
    <w:p w14:paraId="4F02F63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3FAD65A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1E471E9" w14:textId="77777777" w:rsidTr="007A2020">
        <w:trPr>
          <w:trHeight w:val="266"/>
          <w:tblCellSpacing w:w="7" w:type="dxa"/>
          <w:jc w:val="center"/>
        </w:trPr>
        <w:tc>
          <w:tcPr>
            <w:tcW w:w="0" w:type="auto"/>
            <w:vAlign w:val="center"/>
          </w:tcPr>
          <w:p w14:paraId="7A220C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75924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51BEFA17" w14:textId="77777777" w:rsidTr="007A2020">
        <w:trPr>
          <w:trHeight w:val="473"/>
          <w:tblCellSpacing w:w="7" w:type="dxa"/>
          <w:jc w:val="center"/>
        </w:trPr>
        <w:tc>
          <w:tcPr>
            <w:tcW w:w="0" w:type="auto"/>
            <w:vAlign w:val="center"/>
          </w:tcPr>
          <w:p w14:paraId="33F2B10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07EABB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68E8F9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627038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1AE24F4" w14:textId="77777777" w:rsidTr="007A2020">
        <w:trPr>
          <w:trHeight w:val="503"/>
          <w:tblCellSpacing w:w="7" w:type="dxa"/>
          <w:jc w:val="center"/>
        </w:trPr>
        <w:tc>
          <w:tcPr>
            <w:tcW w:w="0" w:type="auto"/>
            <w:vAlign w:val="center"/>
          </w:tcPr>
          <w:p w14:paraId="268D34D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2304EC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24B171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5C27FC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25997E2D" w14:textId="77777777" w:rsidTr="007A2020">
        <w:trPr>
          <w:trHeight w:val="281"/>
          <w:tblCellSpacing w:w="7" w:type="dxa"/>
          <w:jc w:val="center"/>
        </w:trPr>
        <w:tc>
          <w:tcPr>
            <w:tcW w:w="0" w:type="auto"/>
            <w:vAlign w:val="center"/>
          </w:tcPr>
          <w:p w14:paraId="50CC8F1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29B29A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C8A5905" w14:textId="77777777" w:rsidR="00196F14" w:rsidRPr="00B138F3" w:rsidRDefault="00196F14" w:rsidP="00B46D58">
      <w:pPr>
        <w:widowControl w:val="0"/>
        <w:spacing w:after="160"/>
        <w:jc w:val="right"/>
        <w:rPr>
          <w:rFonts w:ascii="GHEA Grapalat" w:hAnsi="GHEA Grapalat" w:cs="Sylfaen"/>
          <w:b/>
        </w:rPr>
      </w:pPr>
    </w:p>
    <w:p w14:paraId="3285D20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52D7661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C74F48C"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DD6776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7B05EE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435704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21211BA7"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E2E909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B6CB550"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4747F1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3CD56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CD37270"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6D9F7F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30BCC2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1D01AA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6A3B7D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F69C88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9C56D0"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BB159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39471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42318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3F98B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D2C06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2C2F65"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71C067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7C160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66711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0DA267" w14:textId="77777777" w:rsidR="00071D1C" w:rsidRPr="00B138F3" w:rsidRDefault="00071D1C" w:rsidP="00B46D58">
            <w:pPr>
              <w:widowControl w:val="0"/>
              <w:spacing w:after="120"/>
              <w:jc w:val="center"/>
              <w:rPr>
                <w:rFonts w:ascii="GHEA Grapalat" w:hAnsi="GHEA Grapalat" w:cs="Sylfaen"/>
                <w:sz w:val="20"/>
                <w:szCs w:val="20"/>
              </w:rPr>
            </w:pPr>
          </w:p>
        </w:tc>
      </w:tr>
    </w:tbl>
    <w:p w14:paraId="29319E5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6F931FAD"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7A332E06" w14:textId="77777777" w:rsidR="00B138F3" w:rsidRDefault="00B138F3" w:rsidP="00B138F3">
      <w:pPr>
        <w:rPr>
          <w:rFonts w:ascii="GHEA Grapalat" w:hAnsi="GHEA Grapalat"/>
        </w:rPr>
      </w:pPr>
      <w:r>
        <w:rPr>
          <w:rFonts w:ascii="GHEA Grapalat" w:hAnsi="GHEA Grapalat"/>
        </w:rPr>
        <w:t xml:space="preserve">                                                       </w:t>
      </w:r>
    </w:p>
    <w:p w14:paraId="187997E4"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C4B51D"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C623EC4" w14:textId="77777777" w:rsidTr="007072C5">
        <w:tc>
          <w:tcPr>
            <w:tcW w:w="4450" w:type="dxa"/>
          </w:tcPr>
          <w:p w14:paraId="1464BE4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7E3773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100EDCB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536278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9B32064" w14:textId="77777777" w:rsidTr="00E22E51">
        <w:trPr>
          <w:tblCellSpacing w:w="7" w:type="dxa"/>
          <w:jc w:val="center"/>
        </w:trPr>
        <w:tc>
          <w:tcPr>
            <w:tcW w:w="0" w:type="auto"/>
            <w:vAlign w:val="center"/>
          </w:tcPr>
          <w:p w14:paraId="2997581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E1B090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E352A0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8993C8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36FB397" w14:textId="77777777" w:rsidTr="00E22E51">
        <w:trPr>
          <w:tblCellSpacing w:w="7" w:type="dxa"/>
          <w:jc w:val="center"/>
        </w:trPr>
        <w:tc>
          <w:tcPr>
            <w:tcW w:w="0" w:type="auto"/>
            <w:vAlign w:val="center"/>
          </w:tcPr>
          <w:p w14:paraId="17EE7C0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318573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7D6571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4D892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F495183"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C6C0C" w14:textId="77777777" w:rsidR="00927AA6" w:rsidRDefault="00927AA6">
      <w:r>
        <w:separator/>
      </w:r>
    </w:p>
  </w:endnote>
  <w:endnote w:type="continuationSeparator" w:id="0">
    <w:p w14:paraId="4BA583BA" w14:textId="77777777" w:rsidR="00927AA6" w:rsidRDefault="0092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93C2FFA" w14:textId="77777777" w:rsidR="00927AA6" w:rsidRPr="00C861E9" w:rsidRDefault="00927AA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505E2">
          <w:rPr>
            <w:rFonts w:ascii="GHEA Grapalat" w:hAnsi="GHEA Grapalat"/>
            <w:noProof/>
            <w:sz w:val="24"/>
            <w:szCs w:val="24"/>
          </w:rPr>
          <w:t>94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0E7D" w14:textId="77777777" w:rsidR="00927AA6" w:rsidRDefault="00927AA6">
      <w:r>
        <w:separator/>
      </w:r>
    </w:p>
  </w:footnote>
  <w:footnote w:type="continuationSeparator" w:id="0">
    <w:p w14:paraId="64FB41A4" w14:textId="77777777" w:rsidR="00927AA6" w:rsidRDefault="00927AA6">
      <w:r>
        <w:continuationSeparator/>
      </w:r>
    </w:p>
  </w:footnote>
  <w:footnote w:id="1">
    <w:p w14:paraId="4C7537FA" w14:textId="77777777" w:rsidR="00927AA6" w:rsidRPr="00CD6B60" w:rsidRDefault="00927AA6"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7F15912" w14:textId="77777777" w:rsidR="00927AA6" w:rsidRPr="00CD6B60" w:rsidRDefault="00927AA6"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0F2ECEC" w14:textId="77777777" w:rsidR="00927AA6" w:rsidRPr="00CD6B60" w:rsidRDefault="00927AA6"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277C3FE" w14:textId="77777777" w:rsidR="00927AA6" w:rsidRPr="00CD6B60" w:rsidRDefault="00927AA6"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57A6D232" w14:textId="77777777" w:rsidR="00927AA6" w:rsidRPr="00CA2B01" w:rsidRDefault="00927AA6"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5DAA9B9" w14:textId="77777777" w:rsidR="00927AA6" w:rsidRPr="00CA2B01" w:rsidRDefault="00927AA6"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0ADE4B7" w14:textId="77777777" w:rsidR="00927AA6" w:rsidRPr="00CA2B01" w:rsidRDefault="00927AA6"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A2C1766" w14:textId="77777777" w:rsidR="00927AA6" w:rsidRPr="0034222E" w:rsidDel="00932115" w:rsidRDefault="00927AA6"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188A7282" w14:textId="77777777" w:rsidR="00927AA6" w:rsidRPr="00D3436F" w:rsidRDefault="00927AA6"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2579F86" w14:textId="77777777" w:rsidR="00927AA6" w:rsidRPr="000811C1" w:rsidRDefault="00927AA6" w:rsidP="00004868">
      <w:pPr>
        <w:pStyle w:val="af2"/>
        <w:rPr>
          <w:rFonts w:asciiTheme="minorHAnsi" w:hAnsiTheme="minorHAnsi"/>
        </w:rPr>
      </w:pPr>
    </w:p>
  </w:footnote>
  <w:footnote w:id="5">
    <w:p w14:paraId="468F974B" w14:textId="77777777" w:rsidR="00927AA6" w:rsidRPr="008842CE" w:rsidRDefault="00927AA6"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DABFA41" w14:textId="77777777" w:rsidR="00927AA6" w:rsidRPr="000811C1" w:rsidRDefault="00927AA6" w:rsidP="00004868">
      <w:pPr>
        <w:pStyle w:val="af2"/>
        <w:rPr>
          <w:lang w:val="af-ZA"/>
        </w:rPr>
      </w:pPr>
    </w:p>
  </w:footnote>
  <w:footnote w:id="6">
    <w:p w14:paraId="19AC5992" w14:textId="77777777" w:rsidR="00927AA6" w:rsidRDefault="00927AA6" w:rsidP="00004868">
      <w:pPr>
        <w:pStyle w:val="af2"/>
        <w:jc w:val="both"/>
        <w:rPr>
          <w:rFonts w:ascii="GHEA Grapalat" w:hAnsi="GHEA Grapalat"/>
          <w:i/>
          <w:lang w:val="hy-AM"/>
        </w:rPr>
      </w:pPr>
    </w:p>
    <w:p w14:paraId="03F4F43C" w14:textId="77777777" w:rsidR="00927AA6" w:rsidRPr="002227A9" w:rsidRDefault="00927AA6"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674A4C21" w14:textId="77777777" w:rsidR="00927AA6" w:rsidRPr="00636142" w:rsidRDefault="00927AA6"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8577FE2" w14:textId="77777777" w:rsidR="00927AA6" w:rsidRPr="0092041F" w:rsidRDefault="00927AA6"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FD1B82D" w14:textId="77777777" w:rsidR="00927AA6" w:rsidRPr="0092041F" w:rsidRDefault="00927AA6" w:rsidP="00004868">
      <w:pPr>
        <w:pStyle w:val="af2"/>
        <w:jc w:val="both"/>
        <w:rPr>
          <w:rFonts w:ascii="GHEA Grapalat" w:hAnsi="GHEA Grapalat"/>
          <w:i/>
        </w:rPr>
      </w:pPr>
    </w:p>
  </w:footnote>
  <w:footnote w:id="7">
    <w:p w14:paraId="6B935D3A" w14:textId="77777777" w:rsidR="00927AA6" w:rsidRPr="004A4643" w:rsidRDefault="00927AA6"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0F6C73D5" w14:textId="77777777" w:rsidR="00927AA6" w:rsidRPr="008E4439" w:rsidRDefault="00927AA6"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EA46C4C" w14:textId="77777777" w:rsidR="00927AA6" w:rsidRPr="000811C1" w:rsidRDefault="00927AA6" w:rsidP="00004868">
      <w:pPr>
        <w:pStyle w:val="af2"/>
        <w:rPr>
          <w:rFonts w:ascii="Sylfaen" w:hAnsi="Sylfaen"/>
          <w:sz w:val="18"/>
          <w:szCs w:val="18"/>
        </w:rPr>
      </w:pPr>
    </w:p>
  </w:footnote>
  <w:footnote w:id="9">
    <w:p w14:paraId="14DB891D" w14:textId="77777777" w:rsidR="00927AA6" w:rsidRPr="00A31673" w:rsidRDefault="00927AA6"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4527C76C" w14:textId="77777777" w:rsidR="00927AA6" w:rsidRPr="00DE7706" w:rsidRDefault="00927AA6"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221A4251" w14:textId="77777777" w:rsidR="00927AA6" w:rsidRPr="008416BA" w:rsidRDefault="00927AA6"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46EED39" w14:textId="77777777" w:rsidR="00927AA6" w:rsidRDefault="00927AA6" w:rsidP="006B3E56">
      <w:pPr>
        <w:jc w:val="both"/>
      </w:pPr>
    </w:p>
    <w:p w14:paraId="0E8F8EB5" w14:textId="77777777" w:rsidR="00927AA6" w:rsidRPr="008B70EB" w:rsidRDefault="00927AA6"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46277EB" w14:textId="77777777" w:rsidR="00927AA6" w:rsidRPr="008B70EB" w:rsidRDefault="00927AA6"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09F34C2" w14:textId="77777777" w:rsidR="00927AA6" w:rsidRPr="008B70EB" w:rsidRDefault="00927AA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6B7CDC5" w14:textId="77777777" w:rsidR="00927AA6" w:rsidRDefault="00927AA6" w:rsidP="00637230">
      <w:pPr>
        <w:jc w:val="both"/>
        <w:rPr>
          <w:rFonts w:asciiTheme="minorHAnsi" w:hAnsiTheme="minorHAnsi"/>
          <w:lang w:val="af-ZA"/>
        </w:rPr>
      </w:pPr>
    </w:p>
  </w:footnote>
  <w:footnote w:id="12">
    <w:p w14:paraId="445DC97F" w14:textId="77777777" w:rsidR="00927AA6" w:rsidRPr="00D3436F" w:rsidRDefault="00927AA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D07D930" w14:textId="77777777" w:rsidR="00927AA6" w:rsidRPr="00D3436F" w:rsidRDefault="00927AA6">
      <w:pPr>
        <w:pStyle w:val="af2"/>
        <w:rPr>
          <w:lang w:val="es-ES"/>
        </w:rPr>
      </w:pPr>
    </w:p>
  </w:footnote>
  <w:footnote w:id="13">
    <w:p w14:paraId="1123EE4B" w14:textId="77777777" w:rsidR="00927AA6" w:rsidRPr="008842CE" w:rsidRDefault="00927AA6" w:rsidP="003D2FE2">
      <w:pPr>
        <w:pStyle w:val="af2"/>
        <w:jc w:val="both"/>
      </w:pPr>
    </w:p>
  </w:footnote>
  <w:footnote w:id="14">
    <w:p w14:paraId="2A795D48" w14:textId="77777777" w:rsidR="00927AA6" w:rsidRPr="008842CE" w:rsidRDefault="00927AA6" w:rsidP="000A214C">
      <w:pPr>
        <w:pStyle w:val="af2"/>
        <w:jc w:val="both"/>
      </w:pPr>
    </w:p>
  </w:footnote>
  <w:footnote w:id="15">
    <w:p w14:paraId="0CFC692D" w14:textId="77777777" w:rsidR="00927AA6" w:rsidRDefault="00927AA6"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A5BAAE7" w14:textId="77777777" w:rsidR="00927AA6" w:rsidRPr="00F21C0D" w:rsidRDefault="00927AA6" w:rsidP="00D3436F">
      <w:pPr>
        <w:pStyle w:val="af2"/>
        <w:widowControl w:val="0"/>
        <w:jc w:val="both"/>
        <w:rPr>
          <w:lang w:val="hy-AM"/>
        </w:rPr>
      </w:pPr>
    </w:p>
  </w:footnote>
  <w:footnote w:id="16">
    <w:p w14:paraId="39B84BAA" w14:textId="77777777" w:rsidR="00927AA6" w:rsidRPr="00402BC3" w:rsidRDefault="00927AA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E3B9A3D" w14:textId="77777777" w:rsidR="00927AA6" w:rsidRPr="00552088" w:rsidRDefault="00927AA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F98FC0F" w14:textId="77777777" w:rsidR="00927AA6" w:rsidRPr="00D3436F" w:rsidRDefault="00927AA6">
      <w:pPr>
        <w:pStyle w:val="af2"/>
        <w:rPr>
          <w:lang w:val="hy-AM"/>
        </w:rPr>
      </w:pPr>
    </w:p>
  </w:footnote>
  <w:footnote w:id="17">
    <w:p w14:paraId="2B0ACCDA" w14:textId="77777777" w:rsidR="00927AA6" w:rsidRPr="008842CE" w:rsidRDefault="00927AA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8619558" w14:textId="77777777" w:rsidR="00927AA6" w:rsidRPr="00D3436F" w:rsidRDefault="00927AA6">
      <w:pPr>
        <w:pStyle w:val="af2"/>
        <w:rPr>
          <w:lang w:val="hy-AM"/>
        </w:rPr>
      </w:pPr>
    </w:p>
  </w:footnote>
  <w:footnote w:id="18">
    <w:p w14:paraId="32AB3C1E" w14:textId="77777777" w:rsidR="00927AA6" w:rsidRPr="00D3436F" w:rsidRDefault="00927AA6"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E2E1AFF" w14:textId="77777777" w:rsidR="00927AA6" w:rsidRPr="008842CE" w:rsidRDefault="00927AA6"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9CE8924" w14:textId="77777777" w:rsidR="00927AA6" w:rsidRPr="00D3436F" w:rsidRDefault="00927AA6">
      <w:pPr>
        <w:pStyle w:val="af2"/>
        <w:rPr>
          <w:lang w:val="hy-AM"/>
        </w:rPr>
      </w:pPr>
    </w:p>
  </w:footnote>
  <w:footnote w:id="20">
    <w:p w14:paraId="0370287C" w14:textId="77777777" w:rsidR="00927AA6" w:rsidRPr="008842CE" w:rsidRDefault="00927AA6"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0CDE103" w14:textId="77777777" w:rsidR="00927AA6" w:rsidRPr="008842CE" w:rsidRDefault="00927AA6"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3DD9E6" w14:textId="77777777" w:rsidR="00927AA6" w:rsidRPr="00D3436F" w:rsidRDefault="00927AA6">
      <w:pPr>
        <w:pStyle w:val="af2"/>
        <w:rPr>
          <w:lang w:val="hy-AM"/>
        </w:rPr>
      </w:pPr>
    </w:p>
  </w:footnote>
  <w:footnote w:id="21">
    <w:p w14:paraId="60DD3408" w14:textId="77777777" w:rsidR="00927AA6" w:rsidRPr="00E861BF" w:rsidRDefault="00927AA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2121F671" w14:textId="77777777" w:rsidR="00927AA6" w:rsidRPr="00C84B20" w:rsidRDefault="00927AA6"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EF8173B" w14:textId="77777777" w:rsidR="00927AA6" w:rsidRDefault="00927AA6"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EA00587" w14:textId="77777777" w:rsidR="00927AA6" w:rsidRPr="00E861BF" w:rsidRDefault="00927AA6"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C00F6BD" w14:textId="77777777" w:rsidR="00927AA6" w:rsidRPr="00E861BF" w:rsidRDefault="00927AA6"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4">
    <w:p w14:paraId="2C06A3AD" w14:textId="77777777" w:rsidR="00927AA6" w:rsidRPr="008842CE" w:rsidRDefault="00927AA6"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14:paraId="15C1F6B9" w14:textId="77777777" w:rsidR="000C7CAB" w:rsidRPr="008842CE" w:rsidRDefault="000C7CAB" w:rsidP="000C7CAB">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2CA"/>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C7D"/>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179"/>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C7CAB"/>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2569"/>
    <w:rsid w:val="0010323D"/>
    <w:rsid w:val="00103763"/>
    <w:rsid w:val="00104861"/>
    <w:rsid w:val="00106365"/>
    <w:rsid w:val="00106D44"/>
    <w:rsid w:val="00106DEE"/>
    <w:rsid w:val="00107555"/>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01D"/>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5B9"/>
    <w:rsid w:val="001B0D9A"/>
    <w:rsid w:val="001B1050"/>
    <w:rsid w:val="001B1058"/>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1"/>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2E"/>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083"/>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C83"/>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05E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5"/>
    <w:rsid w:val="00367F26"/>
    <w:rsid w:val="00370ECD"/>
    <w:rsid w:val="0037177E"/>
    <w:rsid w:val="003717D2"/>
    <w:rsid w:val="00371CF8"/>
    <w:rsid w:val="00372443"/>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EB5"/>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270"/>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4FA1"/>
    <w:rsid w:val="004F5190"/>
    <w:rsid w:val="004F5518"/>
    <w:rsid w:val="004F5616"/>
    <w:rsid w:val="004F709A"/>
    <w:rsid w:val="004F78B4"/>
    <w:rsid w:val="004F78EF"/>
    <w:rsid w:val="004F7933"/>
    <w:rsid w:val="00501516"/>
    <w:rsid w:val="0050161D"/>
    <w:rsid w:val="005020A2"/>
    <w:rsid w:val="00502397"/>
    <w:rsid w:val="005024D2"/>
    <w:rsid w:val="00502C16"/>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CC"/>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1AD"/>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40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C37"/>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553"/>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382"/>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13"/>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14D"/>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115"/>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1833"/>
    <w:rsid w:val="007E238F"/>
    <w:rsid w:val="007E31D9"/>
    <w:rsid w:val="007E3AEE"/>
    <w:rsid w:val="007E4355"/>
    <w:rsid w:val="007E439C"/>
    <w:rsid w:val="007E46FE"/>
    <w:rsid w:val="007E4B42"/>
    <w:rsid w:val="007E5F1D"/>
    <w:rsid w:val="007E6804"/>
    <w:rsid w:val="007E6E01"/>
    <w:rsid w:val="007E7A6B"/>
    <w:rsid w:val="007F12DE"/>
    <w:rsid w:val="007F1314"/>
    <w:rsid w:val="007F242B"/>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A79C2"/>
    <w:rsid w:val="008B0198"/>
    <w:rsid w:val="008B0507"/>
    <w:rsid w:val="008B07ED"/>
    <w:rsid w:val="008B1233"/>
    <w:rsid w:val="008B12AF"/>
    <w:rsid w:val="008B1605"/>
    <w:rsid w:val="008B475A"/>
    <w:rsid w:val="008B4DB1"/>
    <w:rsid w:val="008B4FDA"/>
    <w:rsid w:val="008B65A3"/>
    <w:rsid w:val="008B70EB"/>
    <w:rsid w:val="008B70F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970"/>
    <w:rsid w:val="008E1FEB"/>
    <w:rsid w:val="008E24DC"/>
    <w:rsid w:val="008E3307"/>
    <w:rsid w:val="008E34C5"/>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EF0"/>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27AA6"/>
    <w:rsid w:val="0093162E"/>
    <w:rsid w:val="00931A1F"/>
    <w:rsid w:val="00932115"/>
    <w:rsid w:val="0093354D"/>
    <w:rsid w:val="009335A0"/>
    <w:rsid w:val="0093396A"/>
    <w:rsid w:val="00934547"/>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48C"/>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26"/>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1BF"/>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438"/>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525"/>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7B1"/>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C32"/>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BD6"/>
    <w:rsid w:val="00BF3E44"/>
    <w:rsid w:val="00BF46D6"/>
    <w:rsid w:val="00BF4D4C"/>
    <w:rsid w:val="00BF4E90"/>
    <w:rsid w:val="00BF4FFD"/>
    <w:rsid w:val="00BF5421"/>
    <w:rsid w:val="00BF603D"/>
    <w:rsid w:val="00BF7253"/>
    <w:rsid w:val="00BF762F"/>
    <w:rsid w:val="00BF79C6"/>
    <w:rsid w:val="00C003F5"/>
    <w:rsid w:val="00C00530"/>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2D4C"/>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86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3FF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98E"/>
    <w:rsid w:val="00CD6B60"/>
    <w:rsid w:val="00CD7A4E"/>
    <w:rsid w:val="00CD7A4F"/>
    <w:rsid w:val="00CE0D95"/>
    <w:rsid w:val="00CE10B2"/>
    <w:rsid w:val="00CE1E11"/>
    <w:rsid w:val="00CE2264"/>
    <w:rsid w:val="00CE35E7"/>
    <w:rsid w:val="00CE4D1D"/>
    <w:rsid w:val="00CE53AD"/>
    <w:rsid w:val="00CE56FD"/>
    <w:rsid w:val="00CE71AA"/>
    <w:rsid w:val="00CE7B83"/>
    <w:rsid w:val="00CE7BF1"/>
    <w:rsid w:val="00CF0D0D"/>
    <w:rsid w:val="00CF1653"/>
    <w:rsid w:val="00CF1742"/>
    <w:rsid w:val="00CF1966"/>
    <w:rsid w:val="00CF2304"/>
    <w:rsid w:val="00CF2692"/>
    <w:rsid w:val="00CF34D0"/>
    <w:rsid w:val="00CF34DE"/>
    <w:rsid w:val="00CF3B1A"/>
    <w:rsid w:val="00CF5A84"/>
    <w:rsid w:val="00CF6D51"/>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EE9"/>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3ACC"/>
    <w:rsid w:val="00DC4CCF"/>
    <w:rsid w:val="00DC5332"/>
    <w:rsid w:val="00DC567F"/>
    <w:rsid w:val="00DC59F5"/>
    <w:rsid w:val="00DC5C67"/>
    <w:rsid w:val="00DC619D"/>
    <w:rsid w:val="00DC64B5"/>
    <w:rsid w:val="00DC6732"/>
    <w:rsid w:val="00DC68A6"/>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168"/>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5A8"/>
    <w:rsid w:val="00E61782"/>
    <w:rsid w:val="00E6288F"/>
    <w:rsid w:val="00E63619"/>
    <w:rsid w:val="00E6367A"/>
    <w:rsid w:val="00E63C8D"/>
    <w:rsid w:val="00E64337"/>
    <w:rsid w:val="00E6482F"/>
    <w:rsid w:val="00E648D1"/>
    <w:rsid w:val="00E6494A"/>
    <w:rsid w:val="00E64D24"/>
    <w:rsid w:val="00E65F37"/>
    <w:rsid w:val="00E66866"/>
    <w:rsid w:val="00E674AE"/>
    <w:rsid w:val="00E67BA7"/>
    <w:rsid w:val="00E67FD5"/>
    <w:rsid w:val="00E700FA"/>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530"/>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F8D2D"/>
  <w15:docId w15:val="{028800FB-E073-4C4A-9855-3052A1F1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71246758">
      <w:bodyDiv w:val="1"/>
      <w:marLeft w:val="0"/>
      <w:marRight w:val="0"/>
      <w:marTop w:val="0"/>
      <w:marBottom w:val="0"/>
      <w:divBdr>
        <w:top w:val="none" w:sz="0" w:space="0" w:color="auto"/>
        <w:left w:val="none" w:sz="0" w:space="0" w:color="auto"/>
        <w:bottom w:val="none" w:sz="0" w:space="0" w:color="auto"/>
        <w:right w:val="none" w:sz="0" w:space="0" w:color="auto"/>
      </w:divBdr>
    </w:div>
    <w:div w:id="78603135">
      <w:bodyDiv w:val="1"/>
      <w:marLeft w:val="0"/>
      <w:marRight w:val="0"/>
      <w:marTop w:val="0"/>
      <w:marBottom w:val="0"/>
      <w:divBdr>
        <w:top w:val="none" w:sz="0" w:space="0" w:color="auto"/>
        <w:left w:val="none" w:sz="0" w:space="0" w:color="auto"/>
        <w:bottom w:val="none" w:sz="0" w:space="0" w:color="auto"/>
        <w:right w:val="none" w:sz="0" w:space="0" w:color="auto"/>
      </w:divBdr>
    </w:div>
    <w:div w:id="90785934">
      <w:bodyDiv w:val="1"/>
      <w:marLeft w:val="0"/>
      <w:marRight w:val="0"/>
      <w:marTop w:val="0"/>
      <w:marBottom w:val="0"/>
      <w:divBdr>
        <w:top w:val="none" w:sz="0" w:space="0" w:color="auto"/>
        <w:left w:val="none" w:sz="0" w:space="0" w:color="auto"/>
        <w:bottom w:val="none" w:sz="0" w:space="0" w:color="auto"/>
        <w:right w:val="none" w:sz="0" w:space="0" w:color="auto"/>
      </w:divBdr>
    </w:div>
    <w:div w:id="93594675">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67142442">
      <w:bodyDiv w:val="1"/>
      <w:marLeft w:val="0"/>
      <w:marRight w:val="0"/>
      <w:marTop w:val="0"/>
      <w:marBottom w:val="0"/>
      <w:divBdr>
        <w:top w:val="none" w:sz="0" w:space="0" w:color="auto"/>
        <w:left w:val="none" w:sz="0" w:space="0" w:color="auto"/>
        <w:bottom w:val="none" w:sz="0" w:space="0" w:color="auto"/>
        <w:right w:val="none" w:sz="0" w:space="0" w:color="auto"/>
      </w:divBdr>
    </w:div>
    <w:div w:id="172233809">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82860949">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7185712">
      <w:bodyDiv w:val="1"/>
      <w:marLeft w:val="0"/>
      <w:marRight w:val="0"/>
      <w:marTop w:val="0"/>
      <w:marBottom w:val="0"/>
      <w:divBdr>
        <w:top w:val="none" w:sz="0" w:space="0" w:color="auto"/>
        <w:left w:val="none" w:sz="0" w:space="0" w:color="auto"/>
        <w:bottom w:val="none" w:sz="0" w:space="0" w:color="auto"/>
        <w:right w:val="none" w:sz="0" w:space="0" w:color="auto"/>
      </w:divBdr>
    </w:div>
    <w:div w:id="210970515">
      <w:bodyDiv w:val="1"/>
      <w:marLeft w:val="0"/>
      <w:marRight w:val="0"/>
      <w:marTop w:val="0"/>
      <w:marBottom w:val="0"/>
      <w:divBdr>
        <w:top w:val="none" w:sz="0" w:space="0" w:color="auto"/>
        <w:left w:val="none" w:sz="0" w:space="0" w:color="auto"/>
        <w:bottom w:val="none" w:sz="0" w:space="0" w:color="auto"/>
        <w:right w:val="none" w:sz="0" w:space="0" w:color="auto"/>
      </w:divBdr>
    </w:div>
    <w:div w:id="216866629">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767769">
      <w:bodyDiv w:val="1"/>
      <w:marLeft w:val="0"/>
      <w:marRight w:val="0"/>
      <w:marTop w:val="0"/>
      <w:marBottom w:val="0"/>
      <w:divBdr>
        <w:top w:val="none" w:sz="0" w:space="0" w:color="auto"/>
        <w:left w:val="none" w:sz="0" w:space="0" w:color="auto"/>
        <w:bottom w:val="none" w:sz="0" w:space="0" w:color="auto"/>
        <w:right w:val="none" w:sz="0" w:space="0" w:color="auto"/>
      </w:divBdr>
    </w:div>
    <w:div w:id="25154946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46568067">
      <w:bodyDiv w:val="1"/>
      <w:marLeft w:val="0"/>
      <w:marRight w:val="0"/>
      <w:marTop w:val="0"/>
      <w:marBottom w:val="0"/>
      <w:divBdr>
        <w:top w:val="none" w:sz="0" w:space="0" w:color="auto"/>
        <w:left w:val="none" w:sz="0" w:space="0" w:color="auto"/>
        <w:bottom w:val="none" w:sz="0" w:space="0" w:color="auto"/>
        <w:right w:val="none" w:sz="0" w:space="0" w:color="auto"/>
      </w:divBdr>
    </w:div>
    <w:div w:id="359666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2466838">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391731455">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23694258">
      <w:bodyDiv w:val="1"/>
      <w:marLeft w:val="0"/>
      <w:marRight w:val="0"/>
      <w:marTop w:val="0"/>
      <w:marBottom w:val="0"/>
      <w:divBdr>
        <w:top w:val="none" w:sz="0" w:space="0" w:color="auto"/>
        <w:left w:val="none" w:sz="0" w:space="0" w:color="auto"/>
        <w:bottom w:val="none" w:sz="0" w:space="0" w:color="auto"/>
        <w:right w:val="none" w:sz="0" w:space="0" w:color="auto"/>
      </w:divBdr>
    </w:div>
    <w:div w:id="446971693">
      <w:bodyDiv w:val="1"/>
      <w:marLeft w:val="0"/>
      <w:marRight w:val="0"/>
      <w:marTop w:val="0"/>
      <w:marBottom w:val="0"/>
      <w:divBdr>
        <w:top w:val="none" w:sz="0" w:space="0" w:color="auto"/>
        <w:left w:val="none" w:sz="0" w:space="0" w:color="auto"/>
        <w:bottom w:val="none" w:sz="0" w:space="0" w:color="auto"/>
        <w:right w:val="none" w:sz="0" w:space="0" w:color="auto"/>
      </w:divBdr>
    </w:div>
    <w:div w:id="458651046">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70948369">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9204745">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161794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32685192">
      <w:bodyDiv w:val="1"/>
      <w:marLeft w:val="0"/>
      <w:marRight w:val="0"/>
      <w:marTop w:val="0"/>
      <w:marBottom w:val="0"/>
      <w:divBdr>
        <w:top w:val="none" w:sz="0" w:space="0" w:color="auto"/>
        <w:left w:val="none" w:sz="0" w:space="0" w:color="auto"/>
        <w:bottom w:val="none" w:sz="0" w:space="0" w:color="auto"/>
        <w:right w:val="none" w:sz="0" w:space="0" w:color="auto"/>
      </w:divBdr>
    </w:div>
    <w:div w:id="676155142">
      <w:bodyDiv w:val="1"/>
      <w:marLeft w:val="0"/>
      <w:marRight w:val="0"/>
      <w:marTop w:val="0"/>
      <w:marBottom w:val="0"/>
      <w:divBdr>
        <w:top w:val="none" w:sz="0" w:space="0" w:color="auto"/>
        <w:left w:val="none" w:sz="0" w:space="0" w:color="auto"/>
        <w:bottom w:val="none" w:sz="0" w:space="0" w:color="auto"/>
        <w:right w:val="none" w:sz="0" w:space="0" w:color="auto"/>
      </w:divBdr>
    </w:div>
    <w:div w:id="692145031">
      <w:bodyDiv w:val="1"/>
      <w:marLeft w:val="0"/>
      <w:marRight w:val="0"/>
      <w:marTop w:val="0"/>
      <w:marBottom w:val="0"/>
      <w:divBdr>
        <w:top w:val="none" w:sz="0" w:space="0" w:color="auto"/>
        <w:left w:val="none" w:sz="0" w:space="0" w:color="auto"/>
        <w:bottom w:val="none" w:sz="0" w:space="0" w:color="auto"/>
        <w:right w:val="none" w:sz="0" w:space="0" w:color="auto"/>
      </w:divBdr>
    </w:div>
    <w:div w:id="700786159">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12197851">
      <w:bodyDiv w:val="1"/>
      <w:marLeft w:val="0"/>
      <w:marRight w:val="0"/>
      <w:marTop w:val="0"/>
      <w:marBottom w:val="0"/>
      <w:divBdr>
        <w:top w:val="none" w:sz="0" w:space="0" w:color="auto"/>
        <w:left w:val="none" w:sz="0" w:space="0" w:color="auto"/>
        <w:bottom w:val="none" w:sz="0" w:space="0" w:color="auto"/>
        <w:right w:val="none" w:sz="0" w:space="0" w:color="auto"/>
      </w:divBdr>
    </w:div>
    <w:div w:id="712657421">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2628236">
      <w:bodyDiv w:val="1"/>
      <w:marLeft w:val="0"/>
      <w:marRight w:val="0"/>
      <w:marTop w:val="0"/>
      <w:marBottom w:val="0"/>
      <w:divBdr>
        <w:top w:val="none" w:sz="0" w:space="0" w:color="auto"/>
        <w:left w:val="none" w:sz="0" w:space="0" w:color="auto"/>
        <w:bottom w:val="none" w:sz="0" w:space="0" w:color="auto"/>
        <w:right w:val="none" w:sz="0" w:space="0" w:color="auto"/>
      </w:divBdr>
    </w:div>
    <w:div w:id="760487940">
      <w:bodyDiv w:val="1"/>
      <w:marLeft w:val="0"/>
      <w:marRight w:val="0"/>
      <w:marTop w:val="0"/>
      <w:marBottom w:val="0"/>
      <w:divBdr>
        <w:top w:val="none" w:sz="0" w:space="0" w:color="auto"/>
        <w:left w:val="none" w:sz="0" w:space="0" w:color="auto"/>
        <w:bottom w:val="none" w:sz="0" w:space="0" w:color="auto"/>
        <w:right w:val="none" w:sz="0" w:space="0" w:color="auto"/>
      </w:divBdr>
    </w:div>
    <w:div w:id="785850904">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27132415">
      <w:bodyDiv w:val="1"/>
      <w:marLeft w:val="0"/>
      <w:marRight w:val="0"/>
      <w:marTop w:val="0"/>
      <w:marBottom w:val="0"/>
      <w:divBdr>
        <w:top w:val="none" w:sz="0" w:space="0" w:color="auto"/>
        <w:left w:val="none" w:sz="0" w:space="0" w:color="auto"/>
        <w:bottom w:val="none" w:sz="0" w:space="0" w:color="auto"/>
        <w:right w:val="none" w:sz="0" w:space="0" w:color="auto"/>
      </w:divBdr>
    </w:div>
    <w:div w:id="846286086">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3102159">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7641556">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1033458584">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76828333">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07845434">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1847897">
      <w:bodyDiv w:val="1"/>
      <w:marLeft w:val="0"/>
      <w:marRight w:val="0"/>
      <w:marTop w:val="0"/>
      <w:marBottom w:val="0"/>
      <w:divBdr>
        <w:top w:val="none" w:sz="0" w:space="0" w:color="auto"/>
        <w:left w:val="none" w:sz="0" w:space="0" w:color="auto"/>
        <w:bottom w:val="none" w:sz="0" w:space="0" w:color="auto"/>
        <w:right w:val="none" w:sz="0" w:space="0" w:color="auto"/>
      </w:divBdr>
    </w:div>
    <w:div w:id="1143697191">
      <w:bodyDiv w:val="1"/>
      <w:marLeft w:val="0"/>
      <w:marRight w:val="0"/>
      <w:marTop w:val="0"/>
      <w:marBottom w:val="0"/>
      <w:divBdr>
        <w:top w:val="none" w:sz="0" w:space="0" w:color="auto"/>
        <w:left w:val="none" w:sz="0" w:space="0" w:color="auto"/>
        <w:bottom w:val="none" w:sz="0" w:space="0" w:color="auto"/>
        <w:right w:val="none" w:sz="0" w:space="0" w:color="auto"/>
      </w:divBdr>
    </w:div>
    <w:div w:id="1162239868">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7960616">
      <w:bodyDiv w:val="1"/>
      <w:marLeft w:val="0"/>
      <w:marRight w:val="0"/>
      <w:marTop w:val="0"/>
      <w:marBottom w:val="0"/>
      <w:divBdr>
        <w:top w:val="none" w:sz="0" w:space="0" w:color="auto"/>
        <w:left w:val="none" w:sz="0" w:space="0" w:color="auto"/>
        <w:bottom w:val="none" w:sz="0" w:space="0" w:color="auto"/>
        <w:right w:val="none" w:sz="0" w:space="0" w:color="auto"/>
      </w:divBdr>
    </w:div>
    <w:div w:id="1182744003">
      <w:bodyDiv w:val="1"/>
      <w:marLeft w:val="0"/>
      <w:marRight w:val="0"/>
      <w:marTop w:val="0"/>
      <w:marBottom w:val="0"/>
      <w:divBdr>
        <w:top w:val="none" w:sz="0" w:space="0" w:color="auto"/>
        <w:left w:val="none" w:sz="0" w:space="0" w:color="auto"/>
        <w:bottom w:val="none" w:sz="0" w:space="0" w:color="auto"/>
        <w:right w:val="none" w:sz="0" w:space="0" w:color="auto"/>
      </w:divBdr>
    </w:div>
    <w:div w:id="1214537515">
      <w:bodyDiv w:val="1"/>
      <w:marLeft w:val="0"/>
      <w:marRight w:val="0"/>
      <w:marTop w:val="0"/>
      <w:marBottom w:val="0"/>
      <w:divBdr>
        <w:top w:val="none" w:sz="0" w:space="0" w:color="auto"/>
        <w:left w:val="none" w:sz="0" w:space="0" w:color="auto"/>
        <w:bottom w:val="none" w:sz="0" w:space="0" w:color="auto"/>
        <w:right w:val="none" w:sz="0" w:space="0" w:color="auto"/>
      </w:divBdr>
    </w:div>
    <w:div w:id="1221675175">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8653527">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3992245">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1826909">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2774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921631">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16702977">
      <w:bodyDiv w:val="1"/>
      <w:marLeft w:val="0"/>
      <w:marRight w:val="0"/>
      <w:marTop w:val="0"/>
      <w:marBottom w:val="0"/>
      <w:divBdr>
        <w:top w:val="none" w:sz="0" w:space="0" w:color="auto"/>
        <w:left w:val="none" w:sz="0" w:space="0" w:color="auto"/>
        <w:bottom w:val="none" w:sz="0" w:space="0" w:color="auto"/>
        <w:right w:val="none" w:sz="0" w:space="0" w:color="auto"/>
      </w:divBdr>
    </w:div>
    <w:div w:id="142383620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265347">
      <w:bodyDiv w:val="1"/>
      <w:marLeft w:val="0"/>
      <w:marRight w:val="0"/>
      <w:marTop w:val="0"/>
      <w:marBottom w:val="0"/>
      <w:divBdr>
        <w:top w:val="none" w:sz="0" w:space="0" w:color="auto"/>
        <w:left w:val="none" w:sz="0" w:space="0" w:color="auto"/>
        <w:bottom w:val="none" w:sz="0" w:space="0" w:color="auto"/>
        <w:right w:val="none" w:sz="0" w:space="0" w:color="auto"/>
      </w:divBdr>
    </w:div>
    <w:div w:id="1463385449">
      <w:bodyDiv w:val="1"/>
      <w:marLeft w:val="0"/>
      <w:marRight w:val="0"/>
      <w:marTop w:val="0"/>
      <w:marBottom w:val="0"/>
      <w:divBdr>
        <w:top w:val="none" w:sz="0" w:space="0" w:color="auto"/>
        <w:left w:val="none" w:sz="0" w:space="0" w:color="auto"/>
        <w:bottom w:val="none" w:sz="0" w:space="0" w:color="auto"/>
        <w:right w:val="none" w:sz="0" w:space="0" w:color="auto"/>
      </w:divBdr>
    </w:div>
    <w:div w:id="1470245717">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508640257">
      <w:bodyDiv w:val="1"/>
      <w:marLeft w:val="0"/>
      <w:marRight w:val="0"/>
      <w:marTop w:val="0"/>
      <w:marBottom w:val="0"/>
      <w:divBdr>
        <w:top w:val="none" w:sz="0" w:space="0" w:color="auto"/>
        <w:left w:val="none" w:sz="0" w:space="0" w:color="auto"/>
        <w:bottom w:val="none" w:sz="0" w:space="0" w:color="auto"/>
        <w:right w:val="none" w:sz="0" w:space="0" w:color="auto"/>
      </w:divBdr>
    </w:div>
    <w:div w:id="1545213984">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58543323">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79828003">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6425968">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44193808">
      <w:bodyDiv w:val="1"/>
      <w:marLeft w:val="0"/>
      <w:marRight w:val="0"/>
      <w:marTop w:val="0"/>
      <w:marBottom w:val="0"/>
      <w:divBdr>
        <w:top w:val="none" w:sz="0" w:space="0" w:color="auto"/>
        <w:left w:val="none" w:sz="0" w:space="0" w:color="auto"/>
        <w:bottom w:val="none" w:sz="0" w:space="0" w:color="auto"/>
        <w:right w:val="none" w:sz="0" w:space="0" w:color="auto"/>
      </w:divBdr>
    </w:div>
    <w:div w:id="1652716080">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46494872">
      <w:bodyDiv w:val="1"/>
      <w:marLeft w:val="0"/>
      <w:marRight w:val="0"/>
      <w:marTop w:val="0"/>
      <w:marBottom w:val="0"/>
      <w:divBdr>
        <w:top w:val="none" w:sz="0" w:space="0" w:color="auto"/>
        <w:left w:val="none" w:sz="0" w:space="0" w:color="auto"/>
        <w:bottom w:val="none" w:sz="0" w:space="0" w:color="auto"/>
        <w:right w:val="none" w:sz="0" w:space="0" w:color="auto"/>
      </w:divBdr>
    </w:div>
    <w:div w:id="1746954036">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660758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3363803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979320">
      <w:bodyDiv w:val="1"/>
      <w:marLeft w:val="0"/>
      <w:marRight w:val="0"/>
      <w:marTop w:val="0"/>
      <w:marBottom w:val="0"/>
      <w:divBdr>
        <w:top w:val="none" w:sz="0" w:space="0" w:color="auto"/>
        <w:left w:val="none" w:sz="0" w:space="0" w:color="auto"/>
        <w:bottom w:val="none" w:sz="0" w:space="0" w:color="auto"/>
        <w:right w:val="none" w:sz="0" w:space="0" w:color="auto"/>
      </w:divBdr>
    </w:div>
    <w:div w:id="1886676591">
      <w:bodyDiv w:val="1"/>
      <w:marLeft w:val="0"/>
      <w:marRight w:val="0"/>
      <w:marTop w:val="0"/>
      <w:marBottom w:val="0"/>
      <w:divBdr>
        <w:top w:val="none" w:sz="0" w:space="0" w:color="auto"/>
        <w:left w:val="none" w:sz="0" w:space="0" w:color="auto"/>
        <w:bottom w:val="none" w:sz="0" w:space="0" w:color="auto"/>
        <w:right w:val="none" w:sz="0" w:space="0" w:color="auto"/>
      </w:divBdr>
    </w:div>
    <w:div w:id="1907717954">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45575281">
      <w:bodyDiv w:val="1"/>
      <w:marLeft w:val="0"/>
      <w:marRight w:val="0"/>
      <w:marTop w:val="0"/>
      <w:marBottom w:val="0"/>
      <w:divBdr>
        <w:top w:val="none" w:sz="0" w:space="0" w:color="auto"/>
        <w:left w:val="none" w:sz="0" w:space="0" w:color="auto"/>
        <w:bottom w:val="none" w:sz="0" w:space="0" w:color="auto"/>
        <w:right w:val="none" w:sz="0" w:space="0" w:color="auto"/>
      </w:divBdr>
    </w:div>
    <w:div w:id="1970282587">
      <w:bodyDiv w:val="1"/>
      <w:marLeft w:val="0"/>
      <w:marRight w:val="0"/>
      <w:marTop w:val="0"/>
      <w:marBottom w:val="0"/>
      <w:divBdr>
        <w:top w:val="none" w:sz="0" w:space="0" w:color="auto"/>
        <w:left w:val="none" w:sz="0" w:space="0" w:color="auto"/>
        <w:bottom w:val="none" w:sz="0" w:space="0" w:color="auto"/>
        <w:right w:val="none" w:sz="0" w:space="0" w:color="auto"/>
      </w:divBdr>
    </w:div>
    <w:div w:id="1979604502">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86659304">
      <w:bodyDiv w:val="1"/>
      <w:marLeft w:val="0"/>
      <w:marRight w:val="0"/>
      <w:marTop w:val="0"/>
      <w:marBottom w:val="0"/>
      <w:divBdr>
        <w:top w:val="none" w:sz="0" w:space="0" w:color="auto"/>
        <w:left w:val="none" w:sz="0" w:space="0" w:color="auto"/>
        <w:bottom w:val="none" w:sz="0" w:space="0" w:color="auto"/>
        <w:right w:val="none" w:sz="0" w:space="0" w:color="auto"/>
      </w:divBdr>
    </w:div>
    <w:div w:id="1989897550">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00035491">
      <w:bodyDiv w:val="1"/>
      <w:marLeft w:val="0"/>
      <w:marRight w:val="0"/>
      <w:marTop w:val="0"/>
      <w:marBottom w:val="0"/>
      <w:divBdr>
        <w:top w:val="none" w:sz="0" w:space="0" w:color="auto"/>
        <w:left w:val="none" w:sz="0" w:space="0" w:color="auto"/>
        <w:bottom w:val="none" w:sz="0" w:space="0" w:color="auto"/>
        <w:right w:val="none" w:sz="0" w:space="0" w:color="auto"/>
      </w:divBdr>
    </w:div>
    <w:div w:id="2009402041">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6706283">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60854697">
      <w:bodyDiv w:val="1"/>
      <w:marLeft w:val="0"/>
      <w:marRight w:val="0"/>
      <w:marTop w:val="0"/>
      <w:marBottom w:val="0"/>
      <w:divBdr>
        <w:top w:val="none" w:sz="0" w:space="0" w:color="auto"/>
        <w:left w:val="none" w:sz="0" w:space="0" w:color="auto"/>
        <w:bottom w:val="none" w:sz="0" w:space="0" w:color="auto"/>
        <w:right w:val="none" w:sz="0" w:space="0" w:color="auto"/>
      </w:divBdr>
    </w:div>
    <w:div w:id="2062750160">
      <w:bodyDiv w:val="1"/>
      <w:marLeft w:val="0"/>
      <w:marRight w:val="0"/>
      <w:marTop w:val="0"/>
      <w:marBottom w:val="0"/>
      <w:divBdr>
        <w:top w:val="none" w:sz="0" w:space="0" w:color="auto"/>
        <w:left w:val="none" w:sz="0" w:space="0" w:color="auto"/>
        <w:bottom w:val="none" w:sz="0" w:space="0" w:color="auto"/>
        <w:right w:val="none" w:sz="0" w:space="0" w:color="auto"/>
      </w:divBdr>
    </w:div>
    <w:div w:id="2067415105">
      <w:bodyDiv w:val="1"/>
      <w:marLeft w:val="0"/>
      <w:marRight w:val="0"/>
      <w:marTop w:val="0"/>
      <w:marBottom w:val="0"/>
      <w:divBdr>
        <w:top w:val="none" w:sz="0" w:space="0" w:color="auto"/>
        <w:left w:val="none" w:sz="0" w:space="0" w:color="auto"/>
        <w:bottom w:val="none" w:sz="0" w:space="0" w:color="auto"/>
        <w:right w:val="none" w:sz="0" w:space="0" w:color="auto"/>
      </w:divBdr>
    </w:div>
    <w:div w:id="2073384449">
      <w:bodyDiv w:val="1"/>
      <w:marLeft w:val="0"/>
      <w:marRight w:val="0"/>
      <w:marTop w:val="0"/>
      <w:marBottom w:val="0"/>
      <w:divBdr>
        <w:top w:val="none" w:sz="0" w:space="0" w:color="auto"/>
        <w:left w:val="none" w:sz="0" w:space="0" w:color="auto"/>
        <w:bottom w:val="none" w:sz="0" w:space="0" w:color="auto"/>
        <w:right w:val="none" w:sz="0" w:space="0" w:color="auto"/>
      </w:divBdr>
    </w:div>
    <w:div w:id="2096239260">
      <w:bodyDiv w:val="1"/>
      <w:marLeft w:val="0"/>
      <w:marRight w:val="0"/>
      <w:marTop w:val="0"/>
      <w:marBottom w:val="0"/>
      <w:divBdr>
        <w:top w:val="none" w:sz="0" w:space="0" w:color="auto"/>
        <w:left w:val="none" w:sz="0" w:space="0" w:color="auto"/>
        <w:bottom w:val="none" w:sz="0" w:space="0" w:color="auto"/>
        <w:right w:val="none" w:sz="0" w:space="0" w:color="auto"/>
      </w:divBdr>
    </w:div>
    <w:div w:id="2102136603">
      <w:bodyDiv w:val="1"/>
      <w:marLeft w:val="0"/>
      <w:marRight w:val="0"/>
      <w:marTop w:val="0"/>
      <w:marBottom w:val="0"/>
      <w:divBdr>
        <w:top w:val="none" w:sz="0" w:space="0" w:color="auto"/>
        <w:left w:val="none" w:sz="0" w:space="0" w:color="auto"/>
        <w:bottom w:val="none" w:sz="0" w:space="0" w:color="auto"/>
        <w:right w:val="none" w:sz="0" w:space="0" w:color="auto"/>
      </w:divBdr>
    </w:div>
    <w:div w:id="2107382329">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8AD6-34D8-4C5E-886E-BABC0094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94</Pages>
  <Words>17302</Words>
  <Characters>124415</Characters>
  <Application>Microsoft Office Word</Application>
  <DocSecurity>0</DocSecurity>
  <Lines>1036</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1297</cp:revision>
  <cp:lastPrinted>2018-02-16T07:12:00Z</cp:lastPrinted>
  <dcterms:created xsi:type="dcterms:W3CDTF">2019-10-28T07:04:00Z</dcterms:created>
  <dcterms:modified xsi:type="dcterms:W3CDTF">2024-12-04T10:46:00Z</dcterms:modified>
</cp:coreProperties>
</file>